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2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643"/>
      </w:tblGrid>
      <w:tr w:rsidR="002645BE" w:rsidRPr="00D2056F" w14:paraId="528C8251" w14:textId="77777777" w:rsidTr="009805FD">
        <w:trPr>
          <w:trHeight w:val="1205"/>
        </w:trPr>
        <w:tc>
          <w:tcPr>
            <w:tcW w:w="11029" w:type="dxa"/>
            <w:gridSpan w:val="2"/>
            <w:shd w:val="clear" w:color="auto" w:fill="001E5A"/>
          </w:tcPr>
          <w:p w14:paraId="579C700A" w14:textId="1B7CAE7C" w:rsidR="00746B14" w:rsidRPr="00746B14" w:rsidRDefault="00746B14" w:rsidP="00746B14">
            <w:pPr>
              <w:tabs>
                <w:tab w:val="right" w:pos="10689"/>
              </w:tabs>
              <w:spacing w:after="0" w:line="240" w:lineRule="auto"/>
              <w:rPr>
                <w:rFonts w:asciiTheme="minorHAnsi" w:eastAsiaTheme="minorHAnsi" w:hAnsiTheme="minorHAnsi" w:cs="Shruti"/>
                <w:b/>
                <w:sz w:val="32"/>
                <w:szCs w:val="22"/>
                <w:lang w:val="en-GB"/>
              </w:rPr>
            </w:pPr>
            <w:r w:rsidRPr="00746B14">
              <w:rPr>
                <w:rFonts w:asciiTheme="minorHAnsi" w:eastAsiaTheme="minorHAnsi" w:hAnsiTheme="minorHAnsi" w:cs="Shruti"/>
                <w:b/>
                <w:sz w:val="32"/>
                <w:szCs w:val="28"/>
                <w:lang w:val="en-GB"/>
              </w:rPr>
              <w:t>Assistant Credit Operations Manager</w:t>
            </w:r>
            <w:r w:rsidR="00C962A5">
              <w:rPr>
                <w:rFonts w:asciiTheme="minorHAnsi" w:eastAsiaTheme="minorHAnsi" w:hAnsiTheme="minorHAnsi" w:cs="Shruti"/>
                <w:b/>
                <w:sz w:val="32"/>
                <w:szCs w:val="28"/>
                <w:lang w:val="en-GB"/>
              </w:rPr>
              <w:t>, Real Estate Finance</w:t>
            </w:r>
            <w:r>
              <w:rPr>
                <w:rFonts w:asciiTheme="minorHAnsi" w:eastAsiaTheme="minorHAnsi" w:hAnsiTheme="minorHAnsi" w:cs="Shruti"/>
                <w:b/>
                <w:sz w:val="32"/>
                <w:szCs w:val="28"/>
                <w:lang w:val="en-GB"/>
              </w:rPr>
              <w:tab/>
            </w:r>
            <w:r>
              <w:rPr>
                <w:noProof/>
                <w:lang w:val="en-GB" w:eastAsia="en-GB"/>
              </w:rPr>
              <w:drawing>
                <wp:inline distT="0" distB="0" distL="0" distR="0" wp14:anchorId="7FAE46BD" wp14:editId="5BDCC74E">
                  <wp:extent cx="1778000" cy="535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352" cy="548122"/>
                          </a:xfrm>
                          <a:prstGeom prst="rect">
                            <a:avLst/>
                          </a:prstGeom>
                        </pic:spPr>
                      </pic:pic>
                    </a:graphicData>
                  </a:graphic>
                </wp:inline>
              </w:drawing>
            </w:r>
          </w:p>
          <w:p w14:paraId="317E2110" w14:textId="4F2220C6" w:rsidR="002645BE" w:rsidRDefault="00841AC5" w:rsidP="00746B14">
            <w:pPr>
              <w:tabs>
                <w:tab w:val="right" w:pos="10689"/>
              </w:tabs>
              <w:spacing w:after="0" w:line="240" w:lineRule="auto"/>
              <w:rPr>
                <w:rFonts w:asciiTheme="minorHAnsi" w:eastAsiaTheme="minorHAnsi" w:hAnsiTheme="minorHAnsi" w:cs="Shruti"/>
                <w:b/>
                <w:sz w:val="32"/>
                <w:szCs w:val="22"/>
                <w:lang w:val="en-GB"/>
              </w:rPr>
            </w:pPr>
            <w:r w:rsidRPr="00D2056F">
              <w:rPr>
                <w:rFonts w:asciiTheme="minorHAnsi" w:eastAsiaTheme="minorHAnsi" w:hAnsiTheme="minorHAnsi" w:cs="Shruti"/>
                <w:b/>
                <w:sz w:val="32"/>
                <w:szCs w:val="22"/>
                <w:lang w:val="en-GB"/>
              </w:rPr>
              <w:t>Secure Trust Bank</w:t>
            </w:r>
            <w:r w:rsidR="00746B14">
              <w:rPr>
                <w:rFonts w:asciiTheme="minorHAnsi" w:eastAsiaTheme="minorHAnsi" w:hAnsiTheme="minorHAnsi" w:cs="Shruti"/>
                <w:b/>
                <w:sz w:val="32"/>
                <w:szCs w:val="22"/>
                <w:lang w:val="en-GB"/>
              </w:rPr>
              <w:tab/>
            </w:r>
          </w:p>
          <w:p w14:paraId="5F68CCFA" w14:textId="4EF53EFC" w:rsidR="00746B14" w:rsidRPr="003815D2" w:rsidRDefault="00746B14" w:rsidP="000A063A">
            <w:pPr>
              <w:spacing w:after="0" w:line="240" w:lineRule="auto"/>
              <w:rPr>
                <w:rFonts w:asciiTheme="minorHAnsi" w:eastAsiaTheme="minorHAnsi" w:hAnsiTheme="minorHAnsi" w:cs="Shruti"/>
                <w:b/>
                <w:sz w:val="22"/>
                <w:szCs w:val="22"/>
                <w:lang w:val="en-GB"/>
              </w:rPr>
            </w:pPr>
          </w:p>
        </w:tc>
      </w:tr>
      <w:tr w:rsidR="002645BE" w:rsidRPr="00D2056F" w14:paraId="3BFB6DDE" w14:textId="77777777" w:rsidTr="009805FD">
        <w:trPr>
          <w:trHeight w:val="1431"/>
        </w:trPr>
        <w:tc>
          <w:tcPr>
            <w:tcW w:w="11029" w:type="dxa"/>
            <w:gridSpan w:val="2"/>
          </w:tcPr>
          <w:p w14:paraId="737032B1" w14:textId="46E05485" w:rsidR="003815D2" w:rsidRDefault="003815D2" w:rsidP="004727F8">
            <w:pPr>
              <w:spacing w:before="60" w:after="60" w:line="240" w:lineRule="auto"/>
              <w:rPr>
                <w:rFonts w:asciiTheme="minorHAnsi" w:eastAsiaTheme="minorHAnsi" w:hAnsiTheme="minorHAnsi" w:cs="Shruti"/>
                <w:sz w:val="22"/>
                <w:szCs w:val="22"/>
                <w:lang w:val="en-GB"/>
              </w:rPr>
            </w:pPr>
            <w:r>
              <w:rPr>
                <w:rFonts w:asciiTheme="minorHAnsi" w:eastAsiaTheme="minorHAnsi" w:hAnsiTheme="minorHAnsi" w:cs="Shruti"/>
                <w:b/>
                <w:sz w:val="22"/>
                <w:szCs w:val="22"/>
                <w:lang w:val="en-GB"/>
              </w:rPr>
              <w:t>Job</w:t>
            </w:r>
            <w:r w:rsidRPr="00C93A1F">
              <w:rPr>
                <w:rFonts w:asciiTheme="minorHAnsi" w:eastAsiaTheme="minorHAnsi" w:hAnsiTheme="minorHAnsi" w:cs="Shruti"/>
                <w:b/>
                <w:sz w:val="22"/>
                <w:szCs w:val="22"/>
                <w:lang w:val="en-GB"/>
              </w:rPr>
              <w:t xml:space="preserve"> Level</w:t>
            </w:r>
            <w:r w:rsidRPr="00C93A1F">
              <w:rPr>
                <w:rFonts w:asciiTheme="minorHAnsi" w:eastAsiaTheme="minorHAnsi" w:hAnsiTheme="minorHAnsi" w:cs="Shruti"/>
                <w:sz w:val="22"/>
                <w:szCs w:val="22"/>
                <w:lang w:val="en-GB"/>
              </w:rPr>
              <w:t xml:space="preserve">: </w:t>
            </w:r>
            <w:ins w:id="0" w:author="Will Airey" w:date="2024-12-09T10:02:00Z" w16du:dateUtc="2024-12-09T10:02:00Z">
              <w:r w:rsidR="005721F5">
                <w:rPr>
                  <w:rFonts w:asciiTheme="minorHAnsi" w:eastAsiaTheme="minorHAnsi" w:hAnsiTheme="minorHAnsi" w:cs="Shruti"/>
                  <w:sz w:val="22"/>
                  <w:szCs w:val="22"/>
                  <w:lang w:val="en-GB"/>
                </w:rPr>
                <w:t xml:space="preserve">Level 4 </w:t>
              </w:r>
            </w:ins>
          </w:p>
          <w:p w14:paraId="3255A544" w14:textId="77777777" w:rsidR="003815D2" w:rsidRDefault="003815D2" w:rsidP="004727F8">
            <w:pPr>
              <w:spacing w:before="60" w:after="60" w:line="240" w:lineRule="auto"/>
              <w:rPr>
                <w:rFonts w:asciiTheme="minorHAnsi" w:eastAsiaTheme="minorHAnsi" w:hAnsiTheme="minorHAnsi" w:cs="Shruti"/>
                <w:b/>
                <w:sz w:val="22"/>
                <w:szCs w:val="22"/>
                <w:lang w:val="en-GB"/>
              </w:rPr>
            </w:pPr>
            <w:r w:rsidRPr="004B3A8F">
              <w:rPr>
                <w:rFonts w:asciiTheme="minorHAnsi" w:eastAsiaTheme="minorHAnsi" w:hAnsiTheme="minorHAnsi" w:cs="Shruti"/>
                <w:b/>
                <w:sz w:val="22"/>
                <w:szCs w:val="22"/>
                <w:lang w:val="en-GB"/>
              </w:rPr>
              <w:t>Career Path</w:t>
            </w:r>
            <w:r>
              <w:rPr>
                <w:rFonts w:asciiTheme="minorHAnsi" w:eastAsiaTheme="minorHAnsi" w:hAnsiTheme="minorHAnsi" w:cs="Shruti"/>
                <w:b/>
                <w:sz w:val="22"/>
                <w:szCs w:val="22"/>
                <w:lang w:val="en-GB"/>
              </w:rPr>
              <w:t xml:space="preserve">: </w:t>
            </w:r>
          </w:p>
          <w:p w14:paraId="1AB1EA03" w14:textId="3BC82ACB" w:rsidR="003815D2" w:rsidRPr="004B3A8F" w:rsidRDefault="003815D2" w:rsidP="004727F8">
            <w:pPr>
              <w:spacing w:before="60" w:after="60" w:line="240" w:lineRule="auto"/>
              <w:rPr>
                <w:rFonts w:asciiTheme="minorHAnsi" w:eastAsiaTheme="minorHAnsi" w:hAnsiTheme="minorHAnsi" w:cs="Shruti"/>
                <w:b/>
                <w:sz w:val="22"/>
                <w:szCs w:val="22"/>
                <w:lang w:val="en-GB"/>
              </w:rPr>
            </w:pPr>
            <w:r>
              <w:rPr>
                <w:rFonts w:asciiTheme="minorHAnsi" w:eastAsiaTheme="minorHAnsi" w:hAnsiTheme="minorHAnsi" w:cs="Shruti"/>
                <w:b/>
                <w:sz w:val="22"/>
                <w:szCs w:val="22"/>
                <w:lang w:val="en-GB"/>
              </w:rPr>
              <w:t>Core Job Title:</w:t>
            </w:r>
            <w:r w:rsidRPr="004B3A8F">
              <w:rPr>
                <w:rFonts w:asciiTheme="minorHAnsi" w:eastAsiaTheme="minorHAnsi" w:hAnsiTheme="minorHAnsi" w:cs="Shruti"/>
                <w:b/>
                <w:sz w:val="22"/>
                <w:szCs w:val="22"/>
                <w:lang w:val="en-GB"/>
              </w:rPr>
              <w:t xml:space="preserve"> </w:t>
            </w:r>
            <w:r w:rsidR="00687BD8" w:rsidRPr="003C6AC4">
              <w:rPr>
                <w:rFonts w:asciiTheme="minorHAnsi" w:eastAsiaTheme="minorHAnsi" w:hAnsiTheme="minorHAnsi" w:cs="Shruti"/>
                <w:bCs/>
                <w:sz w:val="22"/>
                <w:szCs w:val="22"/>
                <w:lang w:val="en-GB"/>
              </w:rPr>
              <w:t xml:space="preserve">Assistant Credit Operations </w:t>
            </w:r>
            <w:r w:rsidR="0034499F" w:rsidRPr="003C6AC4">
              <w:rPr>
                <w:rFonts w:asciiTheme="minorHAnsi" w:eastAsiaTheme="minorHAnsi" w:hAnsiTheme="minorHAnsi" w:cs="Shruti"/>
                <w:bCs/>
                <w:sz w:val="22"/>
                <w:szCs w:val="22"/>
                <w:lang w:val="en-GB"/>
              </w:rPr>
              <w:t>Manager</w:t>
            </w:r>
          </w:p>
          <w:p w14:paraId="366B336E" w14:textId="7A5ECFAC" w:rsidR="003815D2" w:rsidRPr="00C93A1F" w:rsidRDefault="003815D2" w:rsidP="004727F8">
            <w:pPr>
              <w:spacing w:before="60" w:after="6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Reporting</w:t>
            </w:r>
            <w:r w:rsidRPr="00C93A1F">
              <w:rPr>
                <w:rFonts w:asciiTheme="minorHAnsi" w:eastAsiaTheme="minorHAnsi" w:hAnsiTheme="minorHAnsi" w:cs="Shruti"/>
                <w:sz w:val="22"/>
                <w:szCs w:val="22"/>
                <w:lang w:val="en-GB"/>
              </w:rPr>
              <w:t xml:space="preserve"> </w:t>
            </w:r>
            <w:r w:rsidRPr="00C93A1F">
              <w:rPr>
                <w:rFonts w:asciiTheme="minorHAnsi" w:eastAsiaTheme="minorHAnsi" w:hAnsiTheme="minorHAnsi" w:cs="Shruti"/>
                <w:b/>
                <w:sz w:val="22"/>
                <w:szCs w:val="22"/>
                <w:lang w:val="en-GB"/>
              </w:rPr>
              <w:t>To</w:t>
            </w:r>
            <w:r w:rsidRPr="00C93A1F">
              <w:rPr>
                <w:rFonts w:asciiTheme="minorHAnsi" w:eastAsiaTheme="minorHAnsi" w:hAnsiTheme="minorHAnsi" w:cs="Shruti"/>
                <w:sz w:val="22"/>
                <w:szCs w:val="22"/>
                <w:lang w:val="en-GB"/>
              </w:rPr>
              <w:t xml:space="preserve">: </w:t>
            </w:r>
            <w:ins w:id="1" w:author="Will Airey" w:date="2024-12-09T10:03:00Z" w16du:dateUtc="2024-12-09T10:03:00Z">
              <w:r w:rsidR="005721F5">
                <w:rPr>
                  <w:rFonts w:asciiTheme="minorHAnsi" w:eastAsiaTheme="minorHAnsi" w:hAnsiTheme="minorHAnsi" w:cs="Shruti"/>
                  <w:sz w:val="22"/>
                  <w:szCs w:val="22"/>
                  <w:lang w:val="en-GB"/>
                </w:rPr>
                <w:t xml:space="preserve">Risk Director – Real Estate Finance </w:t>
              </w:r>
            </w:ins>
            <w:del w:id="2" w:author="Will Airey" w:date="2024-12-09T10:03:00Z" w16du:dateUtc="2024-12-09T10:03:00Z">
              <w:r w:rsidR="00687BD8" w:rsidDel="005721F5">
                <w:rPr>
                  <w:rFonts w:asciiTheme="minorHAnsi" w:eastAsiaTheme="minorHAnsi" w:hAnsiTheme="minorHAnsi" w:cs="Shruti"/>
                  <w:sz w:val="22"/>
                  <w:szCs w:val="22"/>
                  <w:lang w:val="en-GB"/>
                </w:rPr>
                <w:delText>C</w:delText>
              </w:r>
            </w:del>
            <w:del w:id="3" w:author="Will Airey" w:date="2024-12-09T10:02:00Z" w16du:dateUtc="2024-12-09T10:02:00Z">
              <w:r w:rsidR="00687BD8" w:rsidDel="005721F5">
                <w:rPr>
                  <w:rFonts w:asciiTheme="minorHAnsi" w:eastAsiaTheme="minorHAnsi" w:hAnsiTheme="minorHAnsi" w:cs="Shruti"/>
                  <w:sz w:val="22"/>
                  <w:szCs w:val="22"/>
                  <w:lang w:val="en-GB"/>
                </w:rPr>
                <w:delText>redit Operations Manager</w:delText>
              </w:r>
              <w:r w:rsidR="002807D1" w:rsidDel="005721F5">
                <w:rPr>
                  <w:rFonts w:asciiTheme="minorHAnsi" w:eastAsiaTheme="minorHAnsi" w:hAnsiTheme="minorHAnsi" w:cs="Shruti"/>
                  <w:sz w:val="22"/>
                  <w:szCs w:val="22"/>
                  <w:lang w:val="en-GB"/>
                </w:rPr>
                <w:delText xml:space="preserve">/Head of </w:delText>
              </w:r>
              <w:r w:rsidR="00687BD8" w:rsidDel="005721F5">
                <w:rPr>
                  <w:rFonts w:asciiTheme="minorHAnsi" w:eastAsiaTheme="minorHAnsi" w:hAnsiTheme="minorHAnsi" w:cs="Shruti"/>
                  <w:sz w:val="22"/>
                  <w:szCs w:val="22"/>
                  <w:lang w:val="en-GB"/>
                </w:rPr>
                <w:delText xml:space="preserve">Credit </w:delText>
              </w:r>
              <w:r w:rsidR="002807D1" w:rsidDel="005721F5">
                <w:rPr>
                  <w:rFonts w:asciiTheme="minorHAnsi" w:eastAsiaTheme="minorHAnsi" w:hAnsiTheme="minorHAnsi" w:cs="Shruti"/>
                  <w:sz w:val="22"/>
                  <w:szCs w:val="22"/>
                  <w:lang w:val="en-GB"/>
                </w:rPr>
                <w:delText>Risk</w:delText>
              </w:r>
            </w:del>
            <w:r w:rsidR="002807D1">
              <w:rPr>
                <w:rFonts w:asciiTheme="minorHAnsi" w:eastAsiaTheme="minorHAnsi" w:hAnsiTheme="minorHAnsi" w:cs="Shruti"/>
                <w:sz w:val="22"/>
                <w:szCs w:val="22"/>
                <w:lang w:val="en-GB"/>
              </w:rPr>
              <w:t xml:space="preserve"> </w:t>
            </w:r>
          </w:p>
          <w:p w14:paraId="49A0E198" w14:textId="6D20A474" w:rsidR="002645BE" w:rsidRPr="004727F8" w:rsidRDefault="003815D2" w:rsidP="00607FF6">
            <w:pPr>
              <w:spacing w:before="60" w:after="6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Location</w:t>
            </w:r>
            <w:r w:rsidRPr="00C93A1F">
              <w:rPr>
                <w:rFonts w:asciiTheme="minorHAnsi" w:eastAsiaTheme="minorHAnsi" w:hAnsiTheme="minorHAnsi" w:cs="Shruti"/>
                <w:sz w:val="22"/>
                <w:szCs w:val="22"/>
                <w:lang w:val="en-GB"/>
              </w:rPr>
              <w:t xml:space="preserve">: </w:t>
            </w:r>
            <w:r w:rsidR="003C6AC4">
              <w:rPr>
                <w:rFonts w:asciiTheme="minorHAnsi" w:eastAsiaTheme="minorHAnsi" w:hAnsiTheme="minorHAnsi" w:cs="Shruti"/>
                <w:sz w:val="22"/>
                <w:szCs w:val="22"/>
                <w:lang w:val="en-GB"/>
              </w:rPr>
              <w:t>London</w:t>
            </w:r>
          </w:p>
        </w:tc>
      </w:tr>
      <w:tr w:rsidR="002645BE" w:rsidRPr="00BB00E5" w14:paraId="6355A4CD" w14:textId="77777777" w:rsidTr="009805FD">
        <w:trPr>
          <w:trHeight w:val="1431"/>
        </w:trPr>
        <w:tc>
          <w:tcPr>
            <w:tcW w:w="11029" w:type="dxa"/>
            <w:gridSpan w:val="2"/>
          </w:tcPr>
          <w:p w14:paraId="37B2BBD6" w14:textId="41A0290F" w:rsidR="003815D2" w:rsidRPr="003815D2" w:rsidRDefault="003815D2" w:rsidP="004727F8">
            <w:pPr>
              <w:spacing w:before="120" w:after="60" w:line="240" w:lineRule="auto"/>
              <w:rPr>
                <w:rFonts w:asciiTheme="minorHAnsi" w:eastAsiaTheme="minorHAnsi" w:hAnsiTheme="minorHAnsi" w:cs="Shruti"/>
                <w:b/>
                <w:i/>
                <w:sz w:val="22"/>
                <w:szCs w:val="22"/>
                <w:lang w:val="en-GB"/>
              </w:rPr>
            </w:pPr>
            <w:r w:rsidRPr="002A091C">
              <w:rPr>
                <w:sz w:val="22"/>
                <w:szCs w:val="22"/>
                <w:lang w:eastAsia="en-GB"/>
              </w:rPr>
              <w:t xml:space="preserve">Secure Trust Bank is an established, well-funded and </w:t>
            </w:r>
            <w:proofErr w:type="spellStart"/>
            <w:r w:rsidRPr="002A091C">
              <w:rPr>
                <w:sz w:val="22"/>
                <w:szCs w:val="22"/>
                <w:lang w:eastAsia="en-GB"/>
              </w:rPr>
              <w:t>capitalised</w:t>
            </w:r>
            <w:proofErr w:type="spellEnd"/>
            <w:r w:rsidRPr="002A091C">
              <w:rPr>
                <w:sz w:val="22"/>
                <w:szCs w:val="22"/>
                <w:lang w:eastAsia="en-GB"/>
              </w:rPr>
              <w:t xml:space="preserve"> UK retail bank with a 64</w:t>
            </w:r>
            <w:ins w:id="4" w:author="Patrick Walton" w:date="2025-01-14T11:35:00Z" w16du:dateUtc="2025-01-14T11:35:00Z">
              <w:r w:rsidR="00930FC4">
                <w:rPr>
                  <w:sz w:val="22"/>
                  <w:szCs w:val="22"/>
                  <w:lang w:eastAsia="en-GB"/>
                </w:rPr>
                <w:t>-</w:t>
              </w:r>
            </w:ins>
            <w:del w:id="5" w:author="Patrick Walton" w:date="2025-01-14T11:35:00Z" w16du:dateUtc="2025-01-14T11:35:00Z">
              <w:r w:rsidRPr="002A091C" w:rsidDel="00930FC4">
                <w:rPr>
                  <w:sz w:val="22"/>
                  <w:szCs w:val="22"/>
                  <w:lang w:eastAsia="en-GB"/>
                </w:rPr>
                <w:delText xml:space="preserve"> </w:delText>
              </w:r>
            </w:del>
            <w:r w:rsidRPr="002A091C">
              <w:rPr>
                <w:sz w:val="22"/>
                <w:szCs w:val="22"/>
                <w:lang w:eastAsia="en-GB"/>
              </w:rPr>
              <w:t>year trading track record. We operate principally from our head office in Solihull, West Midlands</w:t>
            </w:r>
            <w:r w:rsidR="00F1571E">
              <w:rPr>
                <w:sz w:val="22"/>
                <w:szCs w:val="22"/>
                <w:lang w:eastAsia="en-GB"/>
              </w:rPr>
              <w:t>.</w:t>
            </w:r>
            <w:r w:rsidRPr="002A091C">
              <w:rPr>
                <w:sz w:val="22"/>
                <w:szCs w:val="22"/>
                <w:lang w:eastAsia="en-GB"/>
              </w:rPr>
              <w:t xml:space="preserve"> The Group's diversified lending portfolio currently focuses on</w:t>
            </w:r>
            <w:r>
              <w:rPr>
                <w:sz w:val="22"/>
                <w:szCs w:val="22"/>
                <w:lang w:eastAsia="en-GB"/>
              </w:rPr>
              <w:t xml:space="preserve"> two</w:t>
            </w:r>
            <w:r w:rsidRPr="002A091C">
              <w:rPr>
                <w:sz w:val="22"/>
                <w:szCs w:val="22"/>
                <w:lang w:eastAsia="en-GB"/>
              </w:rPr>
              <w:t xml:space="preserve"> sectors (</w:t>
            </w:r>
            <w:proofErr w:type="spellStart"/>
            <w:r w:rsidRPr="002A091C">
              <w:rPr>
                <w:sz w:val="22"/>
                <w:szCs w:val="22"/>
                <w:lang w:eastAsia="en-GB"/>
              </w:rPr>
              <w:t>i</w:t>
            </w:r>
            <w:proofErr w:type="spellEnd"/>
            <w:r w:rsidRPr="002A091C">
              <w:rPr>
                <w:sz w:val="22"/>
                <w:szCs w:val="22"/>
                <w:lang w:eastAsia="en-GB"/>
              </w:rPr>
              <w:t xml:space="preserve">) Business Finance through its </w:t>
            </w:r>
            <w:del w:id="6" w:author="Will Airey" w:date="2024-12-09T10:04:00Z" w16du:dateUtc="2024-12-09T10:04:00Z">
              <w:r w:rsidRPr="002A091C" w:rsidDel="005721F5">
                <w:rPr>
                  <w:sz w:val="22"/>
                  <w:szCs w:val="22"/>
                  <w:lang w:eastAsia="en-GB"/>
                </w:rPr>
                <w:delText xml:space="preserve">Asset </w:delText>
              </w:r>
            </w:del>
            <w:ins w:id="7" w:author="Will Airey" w:date="2024-12-09T10:04:00Z" w16du:dateUtc="2024-12-09T10:04:00Z">
              <w:r w:rsidR="005721F5">
                <w:rPr>
                  <w:sz w:val="22"/>
                  <w:szCs w:val="22"/>
                  <w:lang w:eastAsia="en-GB"/>
                </w:rPr>
                <w:t xml:space="preserve">Vehicle Stocking </w:t>
              </w:r>
            </w:ins>
            <w:r w:rsidRPr="002A091C">
              <w:rPr>
                <w:sz w:val="22"/>
                <w:szCs w:val="22"/>
                <w:lang w:eastAsia="en-GB"/>
              </w:rPr>
              <w:t xml:space="preserve">Finance, Commercial Finance and Real Estate Finance Divisions (ii) Consumer Finance through its </w:t>
            </w:r>
            <w:r w:rsidR="00F1571E">
              <w:rPr>
                <w:sz w:val="22"/>
                <w:szCs w:val="22"/>
                <w:lang w:eastAsia="en-GB"/>
              </w:rPr>
              <w:t>Vehicle</w:t>
            </w:r>
            <w:r w:rsidRPr="002A091C">
              <w:rPr>
                <w:sz w:val="22"/>
                <w:szCs w:val="22"/>
                <w:lang w:eastAsia="en-GB"/>
              </w:rPr>
              <w:t xml:space="preserve"> Finance a</w:t>
            </w:r>
            <w:r>
              <w:rPr>
                <w:sz w:val="22"/>
                <w:szCs w:val="22"/>
                <w:lang w:eastAsia="en-GB"/>
              </w:rPr>
              <w:t>nd Retail Finance Divisions.</w:t>
            </w:r>
          </w:p>
          <w:p w14:paraId="5EDCC094" w14:textId="0923AB6D" w:rsidR="003815D2" w:rsidRPr="003815D2" w:rsidRDefault="003815D2" w:rsidP="003815D2">
            <w:pPr>
              <w:spacing w:before="60" w:after="60" w:line="240" w:lineRule="auto"/>
              <w:rPr>
                <w:iCs/>
                <w:sz w:val="22"/>
                <w:szCs w:val="22"/>
              </w:rPr>
            </w:pPr>
            <w:r w:rsidRPr="007C5CA5">
              <w:rPr>
                <w:iCs/>
                <w:sz w:val="22"/>
                <w:szCs w:val="22"/>
              </w:rPr>
              <w:t>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w:t>
            </w:r>
            <w:ins w:id="8" w:author="Will Airey" w:date="2024-12-09T10:04:00Z" w16du:dateUtc="2024-12-09T10:04:00Z">
              <w:r w:rsidR="005721F5">
                <w:rPr>
                  <w:iCs/>
                  <w:sz w:val="22"/>
                  <w:szCs w:val="22"/>
                </w:rPr>
                <w:t>.</w:t>
              </w:r>
            </w:ins>
            <w:del w:id="9" w:author="Will Airey" w:date="2024-12-09T10:04:00Z" w16du:dateUtc="2024-12-09T10:04:00Z">
              <w:r w:rsidRPr="007C5CA5" w:rsidDel="005721F5">
                <w:rPr>
                  <w:iCs/>
                  <w:sz w:val="22"/>
                  <w:szCs w:val="22"/>
                </w:rPr>
                <w:delText>, in order to achieve our ambition of becoming the best bank in Britain</w:delText>
              </w:r>
            </w:del>
            <w:r w:rsidRPr="007C5CA5">
              <w:rPr>
                <w:iCs/>
                <w:sz w:val="22"/>
                <w:szCs w:val="22"/>
              </w:rPr>
              <w:t xml:space="preserve">. We believe in giving our staff autonomy, with initiative and exceptional performance </w:t>
            </w:r>
            <w:proofErr w:type="spellStart"/>
            <w:r w:rsidRPr="007C5CA5">
              <w:rPr>
                <w:iCs/>
                <w:sz w:val="22"/>
                <w:szCs w:val="22"/>
              </w:rPr>
              <w:t>recognised</w:t>
            </w:r>
            <w:proofErr w:type="spellEnd"/>
            <w:r w:rsidRPr="007C5CA5">
              <w:rPr>
                <w:iCs/>
                <w:sz w:val="22"/>
                <w:szCs w:val="22"/>
              </w:rPr>
              <w:t xml:space="preserve"> through a variety of individual and team awards and incentives. All our employees have a tangible impact on the Group’s core values, and we are looking for candidates who are enthusiastic, proactive and enjoy working in a fast</w:t>
            </w:r>
            <w:ins w:id="10" w:author="Patrick Walton" w:date="2025-01-14T11:35:00Z" w16du:dateUtc="2025-01-14T11:35:00Z">
              <w:r w:rsidR="00930FC4">
                <w:rPr>
                  <w:iCs/>
                  <w:sz w:val="22"/>
                  <w:szCs w:val="22"/>
                </w:rPr>
                <w:t>-</w:t>
              </w:r>
            </w:ins>
            <w:del w:id="11" w:author="Patrick Walton" w:date="2025-01-14T11:35:00Z" w16du:dateUtc="2025-01-14T11:35:00Z">
              <w:r w:rsidRPr="007C5CA5" w:rsidDel="00930FC4">
                <w:rPr>
                  <w:iCs/>
                  <w:sz w:val="22"/>
                  <w:szCs w:val="22"/>
                </w:rPr>
                <w:delText xml:space="preserve"> </w:delText>
              </w:r>
            </w:del>
            <w:r w:rsidRPr="007C5CA5">
              <w:rPr>
                <w:iCs/>
                <w:sz w:val="22"/>
                <w:szCs w:val="22"/>
              </w:rPr>
              <w:t xml:space="preserve">paced environment. </w:t>
            </w:r>
            <w:proofErr w:type="gramStart"/>
            <w:r w:rsidRPr="007C5CA5">
              <w:rPr>
                <w:iCs/>
                <w:sz w:val="22"/>
                <w:szCs w:val="22"/>
              </w:rPr>
              <w:t>So</w:t>
            </w:r>
            <w:proofErr w:type="gramEnd"/>
            <w:r w:rsidRPr="007C5CA5">
              <w:rPr>
                <w:iCs/>
                <w:sz w:val="22"/>
                <w:szCs w:val="22"/>
              </w:rPr>
              <w:t xml:space="preserve"> join us as we strive to Grow, Sustain and </w:t>
            </w:r>
            <w:del w:id="12" w:author="Will Airey" w:date="2024-12-09T10:05:00Z" w16du:dateUtc="2024-12-09T10:05:00Z">
              <w:r w:rsidRPr="007C5CA5" w:rsidDel="005721F5">
                <w:rPr>
                  <w:iCs/>
                  <w:sz w:val="22"/>
                  <w:szCs w:val="22"/>
                </w:rPr>
                <w:delText xml:space="preserve">Love </w:delText>
              </w:r>
            </w:del>
            <w:ins w:id="13" w:author="Will Airey" w:date="2024-12-09T10:05:00Z" w16du:dateUtc="2024-12-09T10:05:00Z">
              <w:r w:rsidR="005721F5">
                <w:rPr>
                  <w:iCs/>
                  <w:sz w:val="22"/>
                  <w:szCs w:val="22"/>
                </w:rPr>
                <w:t>Care</w:t>
              </w:r>
              <w:r w:rsidR="005721F5" w:rsidRPr="007C5CA5">
                <w:rPr>
                  <w:iCs/>
                  <w:sz w:val="22"/>
                  <w:szCs w:val="22"/>
                </w:rPr>
                <w:t xml:space="preserve"> </w:t>
              </w:r>
              <w:r w:rsidR="005721F5">
                <w:rPr>
                  <w:iCs/>
                  <w:sz w:val="22"/>
                  <w:szCs w:val="22"/>
                </w:rPr>
                <w:t xml:space="preserve">in </w:t>
              </w:r>
            </w:ins>
            <w:r w:rsidRPr="007C5CA5">
              <w:rPr>
                <w:iCs/>
                <w:sz w:val="22"/>
                <w:szCs w:val="22"/>
              </w:rPr>
              <w:t xml:space="preserve">the way we </w:t>
            </w:r>
            <w:r w:rsidRPr="003815D2">
              <w:rPr>
                <w:iCs/>
                <w:sz w:val="22"/>
                <w:szCs w:val="22"/>
              </w:rPr>
              <w:t>work.</w:t>
            </w:r>
          </w:p>
          <w:p w14:paraId="55D4E4AD" w14:textId="2D5E9F7B" w:rsidR="00051AE2" w:rsidRPr="00BB00E5" w:rsidRDefault="00F24B36" w:rsidP="004727F8">
            <w:pPr>
              <w:spacing w:before="60" w:after="120" w:line="240" w:lineRule="auto"/>
              <w:rPr>
                <w:rFonts w:asciiTheme="minorHAnsi" w:hAnsiTheme="minorHAnsi"/>
                <w:sz w:val="22"/>
                <w:szCs w:val="22"/>
                <w:lang w:val="en-GB" w:eastAsia="en-GB"/>
              </w:rPr>
            </w:pPr>
            <w:del w:id="14" w:author="Will Airey" w:date="2024-12-09T10:06:00Z" w16du:dateUtc="2024-12-09T10:06:00Z">
              <w:r w:rsidRPr="003815D2" w:rsidDel="005721F5">
                <w:rPr>
                  <w:iCs/>
                  <w:sz w:val="22"/>
                  <w:szCs w:val="22"/>
                </w:rPr>
                <w:delText>The Commercial Finance business was started in 2014 and the business has grown quickly since its inception. A full range of Asset Based lending products is offered and the team differentiate themselves through quality of people.</w:delText>
              </w:r>
              <w:r w:rsidRPr="009271D9" w:rsidDel="005721F5">
                <w:rPr>
                  <w:iCs/>
                  <w:sz w:val="20"/>
                  <w:szCs w:val="20"/>
                </w:rPr>
                <w:delText xml:space="preserve">  </w:delText>
              </w:r>
            </w:del>
          </w:p>
        </w:tc>
      </w:tr>
      <w:tr w:rsidR="002645BE" w:rsidRPr="00BB00E5" w14:paraId="6EF85A6D" w14:textId="77777777" w:rsidTr="009805FD">
        <w:trPr>
          <w:trHeight w:val="443"/>
        </w:trPr>
        <w:tc>
          <w:tcPr>
            <w:tcW w:w="1364" w:type="dxa"/>
          </w:tcPr>
          <w:p w14:paraId="67A03226"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p w14:paraId="07B0C84E" w14:textId="77777777" w:rsidR="002645BE" w:rsidRPr="00BB00E5" w:rsidRDefault="000A063A" w:rsidP="002645BE">
            <w:pPr>
              <w:spacing w:after="0" w:line="240" w:lineRule="auto"/>
              <w:rPr>
                <w:rFonts w:asciiTheme="minorHAnsi" w:eastAsiaTheme="minorHAnsi" w:hAnsiTheme="minorHAnsi" w:cs="Shruti"/>
                <w:b/>
                <w:sz w:val="22"/>
                <w:szCs w:val="22"/>
                <w:lang w:val="en-GB"/>
              </w:rPr>
            </w:pPr>
            <w:r w:rsidRPr="00BB00E5">
              <w:rPr>
                <w:rFonts w:asciiTheme="minorHAnsi" w:eastAsiaTheme="minorHAnsi" w:hAnsiTheme="minorHAnsi" w:cs="Shruti"/>
                <w:b/>
                <w:sz w:val="22"/>
                <w:szCs w:val="22"/>
                <w:lang w:val="en-GB"/>
              </w:rPr>
              <w:t xml:space="preserve">Job </w:t>
            </w:r>
            <w:r w:rsidR="002645BE" w:rsidRPr="00BB00E5">
              <w:rPr>
                <w:rFonts w:asciiTheme="minorHAnsi" w:eastAsiaTheme="minorHAnsi" w:hAnsiTheme="minorHAnsi" w:cs="Shruti"/>
                <w:b/>
                <w:sz w:val="22"/>
                <w:szCs w:val="22"/>
                <w:lang w:val="en-GB"/>
              </w:rPr>
              <w:t>Description</w:t>
            </w:r>
          </w:p>
          <w:p w14:paraId="24010C6A"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tc>
        <w:tc>
          <w:tcPr>
            <w:tcW w:w="9664" w:type="dxa"/>
          </w:tcPr>
          <w:p w14:paraId="5745FB33" w14:textId="77777777" w:rsidR="002645BE" w:rsidRDefault="00057DD9" w:rsidP="002645BE">
            <w:pPr>
              <w:spacing w:after="0" w:line="240" w:lineRule="auto"/>
              <w:contextualSpacing/>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Job Purpose</w:t>
            </w:r>
          </w:p>
          <w:p w14:paraId="32C2B250" w14:textId="25C96529" w:rsidR="00607FF6" w:rsidRPr="00BA1473" w:rsidRDefault="00C962A5" w:rsidP="00BA1473">
            <w:pPr>
              <w:spacing w:before="240"/>
              <w:rPr>
                <w:rFonts w:cs="Shruti"/>
                <w:bCs/>
                <w:i/>
                <w:sz w:val="22"/>
                <w:szCs w:val="22"/>
              </w:rPr>
            </w:pPr>
            <w:r w:rsidRPr="00BA1473">
              <w:rPr>
                <w:rFonts w:cs="Shruti"/>
                <w:bCs/>
                <w:iCs/>
                <w:sz w:val="22"/>
                <w:szCs w:val="22"/>
              </w:rPr>
              <w:t>S</w:t>
            </w:r>
            <w:r w:rsidR="008D6AAB" w:rsidRPr="00BA1473">
              <w:rPr>
                <w:rFonts w:cs="Shruti"/>
                <w:bCs/>
                <w:iCs/>
                <w:sz w:val="22"/>
                <w:szCs w:val="22"/>
              </w:rPr>
              <w:t xml:space="preserve">upport and assist the </w:t>
            </w:r>
            <w:ins w:id="15" w:author="Will Airey" w:date="2024-12-09T10:06:00Z" w16du:dateUtc="2024-12-09T10:06:00Z">
              <w:r w:rsidR="005721F5">
                <w:rPr>
                  <w:rFonts w:cs="Shruti"/>
                  <w:bCs/>
                  <w:iCs/>
                  <w:sz w:val="22"/>
                  <w:szCs w:val="22"/>
                </w:rPr>
                <w:t>Head of Business Finance Risk, the Real Estate Finance (REF) credi</w:t>
              </w:r>
            </w:ins>
            <w:ins w:id="16" w:author="Will Airey" w:date="2024-12-09T10:07:00Z" w16du:dateUtc="2024-12-09T10:07:00Z">
              <w:r w:rsidR="005721F5">
                <w:rPr>
                  <w:rFonts w:cs="Shruti"/>
                  <w:bCs/>
                  <w:iCs/>
                  <w:sz w:val="22"/>
                  <w:szCs w:val="22"/>
                </w:rPr>
                <w:t xml:space="preserve">t team &amp; specifically the </w:t>
              </w:r>
            </w:ins>
            <w:r w:rsidR="001A2B78" w:rsidRPr="00BA1473">
              <w:rPr>
                <w:rFonts w:cs="Shruti"/>
                <w:bCs/>
                <w:iCs/>
                <w:sz w:val="22"/>
                <w:szCs w:val="22"/>
              </w:rPr>
              <w:t>C</w:t>
            </w:r>
            <w:r w:rsidRPr="00BA1473">
              <w:rPr>
                <w:rFonts w:cs="Shruti"/>
                <w:bCs/>
                <w:iCs/>
                <w:sz w:val="22"/>
                <w:szCs w:val="22"/>
              </w:rPr>
              <w:t xml:space="preserve">redit </w:t>
            </w:r>
            <w:r w:rsidR="001A2B78" w:rsidRPr="00BA1473">
              <w:rPr>
                <w:rFonts w:cs="Shruti"/>
                <w:bCs/>
                <w:iCs/>
                <w:sz w:val="22"/>
                <w:szCs w:val="22"/>
              </w:rPr>
              <w:t>O</w:t>
            </w:r>
            <w:r w:rsidRPr="00BA1473">
              <w:rPr>
                <w:rFonts w:cs="Shruti"/>
                <w:bCs/>
                <w:iCs/>
                <w:sz w:val="22"/>
                <w:szCs w:val="22"/>
              </w:rPr>
              <w:t xml:space="preserve">perations </w:t>
            </w:r>
            <w:r w:rsidR="001A2B78" w:rsidRPr="00BA1473">
              <w:rPr>
                <w:rFonts w:cs="Shruti"/>
                <w:bCs/>
                <w:iCs/>
                <w:sz w:val="22"/>
                <w:szCs w:val="22"/>
              </w:rPr>
              <w:t>M</w:t>
            </w:r>
            <w:r w:rsidRPr="00BA1473">
              <w:rPr>
                <w:rFonts w:cs="Shruti"/>
                <w:bCs/>
                <w:iCs/>
                <w:sz w:val="22"/>
                <w:szCs w:val="22"/>
              </w:rPr>
              <w:t>anager</w:t>
            </w:r>
            <w:r w:rsidR="0012033A">
              <w:rPr>
                <w:rFonts w:cs="Shruti"/>
                <w:bCs/>
                <w:iCs/>
                <w:sz w:val="22"/>
                <w:szCs w:val="22"/>
              </w:rPr>
              <w:t xml:space="preserve"> (COM)</w:t>
            </w:r>
            <w:ins w:id="17" w:author="Will Airey" w:date="2024-12-09T10:07:00Z" w16du:dateUtc="2024-12-09T10:07:00Z">
              <w:r w:rsidR="005721F5">
                <w:rPr>
                  <w:rFonts w:cs="Shruti"/>
                  <w:bCs/>
                  <w:iCs/>
                  <w:sz w:val="22"/>
                  <w:szCs w:val="22"/>
                </w:rPr>
                <w:t>,</w:t>
              </w:r>
            </w:ins>
            <w:del w:id="18" w:author="Will Airey" w:date="2024-12-09T10:07:00Z" w16du:dateUtc="2024-12-09T10:07:00Z">
              <w:r w:rsidR="001A2B78" w:rsidRPr="00BA1473" w:rsidDel="005721F5">
                <w:rPr>
                  <w:rFonts w:cs="Shruti"/>
                  <w:bCs/>
                  <w:iCs/>
                  <w:sz w:val="22"/>
                  <w:szCs w:val="22"/>
                </w:rPr>
                <w:delText xml:space="preserve"> and Head of Credit Risk</w:delText>
              </w:r>
              <w:r w:rsidRPr="00BA1473" w:rsidDel="005721F5">
                <w:rPr>
                  <w:rFonts w:cs="Shruti"/>
                  <w:bCs/>
                  <w:iCs/>
                  <w:sz w:val="22"/>
                  <w:szCs w:val="22"/>
                </w:rPr>
                <w:delText xml:space="preserve"> </w:delText>
              </w:r>
            </w:del>
            <w:r w:rsidRPr="00BA1473">
              <w:rPr>
                <w:rFonts w:cs="Shruti"/>
                <w:bCs/>
                <w:iCs/>
                <w:sz w:val="22"/>
                <w:szCs w:val="22"/>
              </w:rPr>
              <w:t xml:space="preserve">in the provision of checking and </w:t>
            </w:r>
            <w:proofErr w:type="spellStart"/>
            <w:r w:rsidRPr="00BA1473">
              <w:rPr>
                <w:rFonts w:cs="Shruti"/>
                <w:bCs/>
                <w:iCs/>
                <w:sz w:val="22"/>
                <w:szCs w:val="22"/>
              </w:rPr>
              <w:t>authorisation</w:t>
            </w:r>
            <w:proofErr w:type="spellEnd"/>
            <w:r w:rsidRPr="00BA1473">
              <w:rPr>
                <w:rFonts w:cs="Shruti"/>
                <w:bCs/>
                <w:iCs/>
                <w:sz w:val="22"/>
                <w:szCs w:val="22"/>
              </w:rPr>
              <w:t xml:space="preserve"> </w:t>
            </w:r>
            <w:r w:rsidR="002807D1">
              <w:rPr>
                <w:rFonts w:cs="Shruti"/>
                <w:bCs/>
                <w:iCs/>
                <w:sz w:val="22"/>
                <w:szCs w:val="22"/>
              </w:rPr>
              <w:t xml:space="preserve">of documentation </w:t>
            </w:r>
            <w:r w:rsidRPr="00BA1473">
              <w:rPr>
                <w:rFonts w:cs="Shruti"/>
                <w:bCs/>
                <w:iCs/>
                <w:sz w:val="22"/>
                <w:szCs w:val="22"/>
              </w:rPr>
              <w:t>for</w:t>
            </w:r>
            <w:r w:rsidR="001A2B78" w:rsidRPr="00BA1473">
              <w:rPr>
                <w:rFonts w:cs="Shruti"/>
                <w:bCs/>
                <w:iCs/>
                <w:sz w:val="22"/>
                <w:szCs w:val="22"/>
              </w:rPr>
              <w:t xml:space="preserve"> </w:t>
            </w:r>
            <w:del w:id="19" w:author="Will Airey" w:date="2024-12-09T10:07:00Z" w16du:dateUtc="2024-12-09T10:07:00Z">
              <w:r w:rsidR="00BA1473" w:rsidRPr="00BA1473" w:rsidDel="009D2E52">
                <w:rPr>
                  <w:rFonts w:cs="Shruti"/>
                  <w:bCs/>
                  <w:iCs/>
                  <w:sz w:val="22"/>
                  <w:szCs w:val="22"/>
                </w:rPr>
                <w:delText xml:space="preserve">Real Estate Finance </w:delText>
              </w:r>
              <w:r w:rsidR="00BA1473" w:rsidDel="009D2E52">
                <w:rPr>
                  <w:rFonts w:cs="Shruti"/>
                  <w:bCs/>
                  <w:iCs/>
                  <w:sz w:val="22"/>
                  <w:szCs w:val="22"/>
                </w:rPr>
                <w:delText>(</w:delText>
              </w:r>
            </w:del>
            <w:r w:rsidR="001A2B78" w:rsidRPr="00BA1473">
              <w:rPr>
                <w:rFonts w:cs="Shruti"/>
                <w:bCs/>
                <w:iCs/>
                <w:sz w:val="22"/>
                <w:szCs w:val="22"/>
              </w:rPr>
              <w:t>REF</w:t>
            </w:r>
            <w:del w:id="20" w:author="Will Airey" w:date="2024-12-09T10:07:00Z" w16du:dateUtc="2024-12-09T10:07:00Z">
              <w:r w:rsidR="00BA1473" w:rsidDel="009D2E52">
                <w:rPr>
                  <w:rFonts w:cs="Shruti"/>
                  <w:bCs/>
                  <w:iCs/>
                  <w:sz w:val="22"/>
                  <w:szCs w:val="22"/>
                </w:rPr>
                <w:delText>)</w:delText>
              </w:r>
            </w:del>
            <w:r w:rsidRPr="00BA1473">
              <w:rPr>
                <w:rFonts w:cs="Shruti"/>
                <w:bCs/>
                <w:iCs/>
                <w:sz w:val="22"/>
                <w:szCs w:val="22"/>
              </w:rPr>
              <w:t xml:space="preserve"> lending transactions </w:t>
            </w:r>
            <w:r w:rsidR="002807D1">
              <w:rPr>
                <w:rFonts w:cs="Shruti"/>
                <w:bCs/>
                <w:iCs/>
                <w:sz w:val="22"/>
                <w:szCs w:val="22"/>
              </w:rPr>
              <w:t xml:space="preserve">accurately, timely and </w:t>
            </w:r>
            <w:r w:rsidRPr="00BA1473">
              <w:rPr>
                <w:rFonts w:cs="Shruti"/>
                <w:bCs/>
                <w:iCs/>
                <w:sz w:val="22"/>
                <w:szCs w:val="22"/>
              </w:rPr>
              <w:t xml:space="preserve">in line </w:t>
            </w:r>
            <w:r w:rsidR="002807D1">
              <w:rPr>
                <w:rFonts w:cs="Shruti"/>
                <w:bCs/>
                <w:iCs/>
                <w:sz w:val="22"/>
                <w:szCs w:val="22"/>
              </w:rPr>
              <w:t xml:space="preserve">with the approved credit terms </w:t>
            </w:r>
            <w:r w:rsidRPr="00BA1473">
              <w:rPr>
                <w:rFonts w:cs="Shruti"/>
                <w:bCs/>
                <w:iCs/>
                <w:sz w:val="22"/>
                <w:szCs w:val="22"/>
              </w:rPr>
              <w:t>and regulatory requir</w:t>
            </w:r>
            <w:r w:rsidR="00BA1473" w:rsidRPr="00BA1473">
              <w:rPr>
                <w:rFonts w:cs="Shruti"/>
                <w:bCs/>
                <w:iCs/>
                <w:sz w:val="22"/>
                <w:szCs w:val="22"/>
              </w:rPr>
              <w:t>ements</w:t>
            </w:r>
            <w:r w:rsidR="002807D1">
              <w:rPr>
                <w:rFonts w:cs="Shruti"/>
                <w:bCs/>
                <w:iCs/>
                <w:sz w:val="22"/>
                <w:szCs w:val="22"/>
              </w:rPr>
              <w:t xml:space="preserve">. </w:t>
            </w:r>
            <w:ins w:id="21" w:author="Will Airey" w:date="2024-12-09T10:07:00Z" w16du:dateUtc="2024-12-09T10:07:00Z">
              <w:r w:rsidR="009D2E52">
                <w:rPr>
                  <w:rFonts w:cs="Shruti"/>
                  <w:bCs/>
                  <w:iCs/>
                  <w:sz w:val="22"/>
                  <w:szCs w:val="22"/>
                </w:rPr>
                <w:t>In addition</w:t>
              </w:r>
            </w:ins>
            <w:ins w:id="22" w:author="Patrick Walton" w:date="2025-01-14T11:35:00Z" w16du:dateUtc="2025-01-14T11:35:00Z">
              <w:r w:rsidR="00930FC4">
                <w:rPr>
                  <w:rFonts w:cs="Shruti"/>
                  <w:bCs/>
                  <w:iCs/>
                  <w:sz w:val="22"/>
                  <w:szCs w:val="22"/>
                </w:rPr>
                <w:t>,</w:t>
              </w:r>
            </w:ins>
            <w:ins w:id="23" w:author="Will Airey" w:date="2024-12-09T10:07:00Z" w16du:dateUtc="2024-12-09T10:07:00Z">
              <w:r w:rsidR="009D2E52">
                <w:rPr>
                  <w:rFonts w:cs="Shruti"/>
                  <w:bCs/>
                  <w:iCs/>
                  <w:sz w:val="22"/>
                  <w:szCs w:val="22"/>
                </w:rPr>
                <w:t xml:space="preserve"> the role will produce the risk </w:t>
              </w:r>
            </w:ins>
            <w:ins w:id="24" w:author="Will Airey" w:date="2024-12-09T10:14:00Z" w16du:dateUtc="2024-12-09T10:14:00Z">
              <w:r w:rsidR="009D2E52">
                <w:rPr>
                  <w:rFonts w:cs="Shruti"/>
                  <w:bCs/>
                  <w:iCs/>
                  <w:sz w:val="22"/>
                  <w:szCs w:val="22"/>
                </w:rPr>
                <w:t>M</w:t>
              </w:r>
            </w:ins>
            <w:ins w:id="25" w:author="Will Airey" w:date="2024-12-09T10:07:00Z" w16du:dateUtc="2024-12-09T10:07:00Z">
              <w:r w:rsidR="009D2E52">
                <w:rPr>
                  <w:rFonts w:cs="Shruti"/>
                  <w:bCs/>
                  <w:iCs/>
                  <w:sz w:val="22"/>
                  <w:szCs w:val="22"/>
                </w:rPr>
                <w:t xml:space="preserve">anagement </w:t>
              </w:r>
            </w:ins>
            <w:ins w:id="26" w:author="Will Airey" w:date="2024-12-09T10:14:00Z" w16du:dateUtc="2024-12-09T10:14:00Z">
              <w:r w:rsidR="009D2E52">
                <w:rPr>
                  <w:rFonts w:cs="Shruti"/>
                  <w:bCs/>
                  <w:iCs/>
                  <w:sz w:val="22"/>
                  <w:szCs w:val="22"/>
                </w:rPr>
                <w:t>I</w:t>
              </w:r>
            </w:ins>
            <w:ins w:id="27" w:author="Will Airey" w:date="2024-12-09T10:07:00Z" w16du:dateUtc="2024-12-09T10:07:00Z">
              <w:r w:rsidR="009D2E52">
                <w:rPr>
                  <w:rFonts w:cs="Shruti"/>
                  <w:bCs/>
                  <w:iCs/>
                  <w:sz w:val="22"/>
                  <w:szCs w:val="22"/>
                </w:rPr>
                <w:t xml:space="preserve">nformation </w:t>
              </w:r>
            </w:ins>
            <w:ins w:id="28" w:author="Will Airey" w:date="2024-12-09T10:14:00Z" w16du:dateUtc="2024-12-09T10:14:00Z">
              <w:r w:rsidR="009D2E52">
                <w:rPr>
                  <w:rFonts w:cs="Shruti"/>
                  <w:bCs/>
                  <w:iCs/>
                  <w:sz w:val="22"/>
                  <w:szCs w:val="22"/>
                </w:rPr>
                <w:t xml:space="preserve">(MI) </w:t>
              </w:r>
            </w:ins>
            <w:ins w:id="29" w:author="Will Airey" w:date="2024-12-09T10:08:00Z" w16du:dateUtc="2024-12-09T10:08:00Z">
              <w:r w:rsidR="009D2E52">
                <w:rPr>
                  <w:rFonts w:cs="Shruti"/>
                  <w:bCs/>
                  <w:iCs/>
                  <w:sz w:val="22"/>
                  <w:szCs w:val="22"/>
                </w:rPr>
                <w:t xml:space="preserve">packs for REF &amp; be involved in other bespoke reporting (e.g. climate change data) &amp; monitoring. </w:t>
              </w:r>
            </w:ins>
            <w:r w:rsidR="002807D1">
              <w:rPr>
                <w:rFonts w:cs="Shruti"/>
                <w:bCs/>
                <w:iCs/>
                <w:sz w:val="22"/>
                <w:szCs w:val="22"/>
              </w:rPr>
              <w:t>W</w:t>
            </w:r>
            <w:r w:rsidRPr="00BA1473">
              <w:rPr>
                <w:rFonts w:cs="Shruti"/>
                <w:bCs/>
                <w:iCs/>
                <w:sz w:val="22"/>
                <w:szCs w:val="22"/>
              </w:rPr>
              <w:t>hilst delivering excellent customer service</w:t>
            </w:r>
            <w:r w:rsidR="0012033A">
              <w:rPr>
                <w:rFonts w:cs="Shruti"/>
                <w:bCs/>
                <w:iCs/>
                <w:sz w:val="22"/>
                <w:szCs w:val="22"/>
              </w:rPr>
              <w:t xml:space="preserve"> and maintaining an effective 2</w:t>
            </w:r>
            <w:r w:rsidR="0012033A" w:rsidRPr="00625C69">
              <w:rPr>
                <w:rFonts w:cs="Shruti"/>
                <w:bCs/>
                <w:iCs/>
                <w:sz w:val="22"/>
                <w:szCs w:val="22"/>
                <w:vertAlign w:val="superscript"/>
              </w:rPr>
              <w:t>nd</w:t>
            </w:r>
            <w:r w:rsidR="0012033A">
              <w:rPr>
                <w:rFonts w:cs="Shruti"/>
                <w:bCs/>
                <w:iCs/>
                <w:sz w:val="22"/>
                <w:szCs w:val="22"/>
              </w:rPr>
              <w:t xml:space="preserve"> line of </w:t>
            </w:r>
            <w:del w:id="30" w:author="Patrick Walton" w:date="2025-01-14T11:35:00Z" w16du:dateUtc="2025-01-14T11:35:00Z">
              <w:r w:rsidR="0012033A" w:rsidDel="00930FC4">
                <w:rPr>
                  <w:rFonts w:cs="Shruti"/>
                  <w:bCs/>
                  <w:iCs/>
                  <w:sz w:val="22"/>
                  <w:szCs w:val="22"/>
                </w:rPr>
                <w:delText>defence</w:delText>
              </w:r>
            </w:del>
            <w:ins w:id="31" w:author="Patrick Walton" w:date="2025-01-14T11:35:00Z" w16du:dateUtc="2025-01-14T11:35:00Z">
              <w:r w:rsidR="00930FC4">
                <w:rPr>
                  <w:rFonts w:cs="Shruti"/>
                  <w:bCs/>
                  <w:iCs/>
                  <w:sz w:val="22"/>
                  <w:szCs w:val="22"/>
                </w:rPr>
                <w:t>defense</w:t>
              </w:r>
            </w:ins>
            <w:r w:rsidR="00BA1473" w:rsidRPr="00BA1473">
              <w:rPr>
                <w:rFonts w:cs="Shruti"/>
                <w:bCs/>
                <w:iCs/>
                <w:sz w:val="22"/>
                <w:szCs w:val="22"/>
              </w:rPr>
              <w:t>.</w:t>
            </w:r>
          </w:p>
          <w:p w14:paraId="453F10AA" w14:textId="77777777" w:rsidR="00607FF6" w:rsidRPr="008D6AAB" w:rsidRDefault="00607FF6" w:rsidP="002645BE">
            <w:pPr>
              <w:spacing w:after="0" w:line="240" w:lineRule="auto"/>
              <w:contextualSpacing/>
              <w:rPr>
                <w:rFonts w:asciiTheme="minorHAnsi" w:eastAsiaTheme="minorHAnsi" w:hAnsiTheme="minorHAnsi" w:cs="Shruti"/>
                <w:b/>
                <w:i/>
                <w:sz w:val="22"/>
                <w:szCs w:val="22"/>
                <w:lang w:val="en-GB"/>
              </w:rPr>
            </w:pPr>
          </w:p>
          <w:p w14:paraId="01293FB9" w14:textId="03526DC6" w:rsidR="00765C0E" w:rsidRPr="008D6AAB" w:rsidRDefault="008D6AAB" w:rsidP="00204167">
            <w:pPr>
              <w:spacing w:after="0" w:line="240" w:lineRule="auto"/>
              <w:contextualSpacing/>
              <w:rPr>
                <w:rFonts w:asciiTheme="minorHAnsi" w:eastAsiaTheme="minorHAnsi" w:hAnsiTheme="minorHAnsi" w:cs="Shruti"/>
                <w:b/>
                <w:i/>
                <w:sz w:val="22"/>
                <w:szCs w:val="22"/>
                <w:lang w:val="en-GB"/>
              </w:rPr>
            </w:pPr>
            <w:r w:rsidRPr="008D6AAB">
              <w:rPr>
                <w:rFonts w:asciiTheme="minorHAnsi" w:eastAsiaTheme="minorHAnsi" w:hAnsiTheme="minorHAnsi" w:cs="Shruti"/>
                <w:b/>
                <w:i/>
                <w:sz w:val="22"/>
                <w:szCs w:val="22"/>
                <w:lang w:val="en-GB"/>
              </w:rPr>
              <w:t>K</w:t>
            </w:r>
            <w:r w:rsidR="00895628" w:rsidRPr="008D6AAB">
              <w:rPr>
                <w:rFonts w:asciiTheme="minorHAnsi" w:eastAsiaTheme="minorHAnsi" w:hAnsiTheme="minorHAnsi" w:cs="Shruti"/>
                <w:b/>
                <w:i/>
                <w:sz w:val="22"/>
                <w:szCs w:val="22"/>
                <w:lang w:val="en-GB"/>
              </w:rPr>
              <w:t>ey Responsibilit</w:t>
            </w:r>
            <w:r w:rsidR="00D2056F" w:rsidRPr="008D6AAB">
              <w:rPr>
                <w:rFonts w:asciiTheme="minorHAnsi" w:eastAsiaTheme="minorHAnsi" w:hAnsiTheme="minorHAnsi" w:cs="Shruti"/>
                <w:b/>
                <w:i/>
                <w:sz w:val="22"/>
                <w:szCs w:val="22"/>
                <w:lang w:val="en-GB"/>
              </w:rPr>
              <w:t>i</w:t>
            </w:r>
            <w:r w:rsidR="00895628" w:rsidRPr="008D6AAB">
              <w:rPr>
                <w:rFonts w:asciiTheme="minorHAnsi" w:eastAsiaTheme="minorHAnsi" w:hAnsiTheme="minorHAnsi" w:cs="Shruti"/>
                <w:b/>
                <w:i/>
                <w:sz w:val="22"/>
                <w:szCs w:val="22"/>
                <w:lang w:val="en-GB"/>
              </w:rPr>
              <w:t>es</w:t>
            </w:r>
            <w:r w:rsidR="00472C37" w:rsidRPr="008D6AAB">
              <w:rPr>
                <w:rFonts w:asciiTheme="minorHAnsi" w:eastAsiaTheme="minorHAnsi" w:hAnsiTheme="minorHAnsi" w:cs="Shruti"/>
                <w:b/>
                <w:i/>
                <w:sz w:val="22"/>
                <w:szCs w:val="22"/>
                <w:lang w:val="en-GB"/>
              </w:rPr>
              <w:t xml:space="preserve"> </w:t>
            </w:r>
          </w:p>
          <w:p w14:paraId="1C281835" w14:textId="67AC2B1E" w:rsidR="008D6AAB" w:rsidRDefault="00625C69" w:rsidP="008D6AAB">
            <w:pPr>
              <w:pStyle w:val="ListParagraph"/>
              <w:numPr>
                <w:ilvl w:val="0"/>
                <w:numId w:val="16"/>
              </w:numPr>
              <w:rPr>
                <w:rFonts w:cs="Shruti"/>
                <w:bCs/>
                <w:iCs/>
                <w:sz w:val="22"/>
              </w:rPr>
            </w:pPr>
            <w:r>
              <w:rPr>
                <w:rFonts w:cs="Shruti"/>
                <w:bCs/>
                <w:iCs/>
                <w:sz w:val="22"/>
              </w:rPr>
              <w:t>Review, assess and validate the accuracy of Valuation reports against the Credit Manager’s expectations detailed in the Credit Opinion Note. S</w:t>
            </w:r>
            <w:r w:rsidR="00726B1F">
              <w:rPr>
                <w:rFonts w:cs="Shruti"/>
                <w:bCs/>
                <w:iCs/>
                <w:sz w:val="22"/>
              </w:rPr>
              <w:t xml:space="preserve">ign off on Valuation reports </w:t>
            </w:r>
            <w:r>
              <w:rPr>
                <w:rFonts w:cs="Shruti"/>
                <w:bCs/>
                <w:iCs/>
                <w:sz w:val="22"/>
              </w:rPr>
              <w:t xml:space="preserve">and/or </w:t>
            </w:r>
            <w:r w:rsidR="00726B1F">
              <w:rPr>
                <w:rFonts w:cs="Shruti"/>
                <w:bCs/>
                <w:iCs/>
                <w:sz w:val="22"/>
              </w:rPr>
              <w:t xml:space="preserve">identify any issues/concerns </w:t>
            </w:r>
            <w:r>
              <w:rPr>
                <w:rFonts w:cs="Shruti"/>
                <w:bCs/>
                <w:iCs/>
                <w:sz w:val="22"/>
              </w:rPr>
              <w:t xml:space="preserve">for escalation </w:t>
            </w:r>
            <w:r w:rsidR="00726B1F">
              <w:rPr>
                <w:rFonts w:cs="Shruti"/>
                <w:bCs/>
                <w:iCs/>
                <w:sz w:val="22"/>
              </w:rPr>
              <w:t>to the COM</w:t>
            </w:r>
            <w:r>
              <w:rPr>
                <w:rFonts w:cs="Shruti"/>
                <w:bCs/>
                <w:iCs/>
                <w:sz w:val="22"/>
              </w:rPr>
              <w:t>.</w:t>
            </w:r>
          </w:p>
          <w:p w14:paraId="4FFF04CB" w14:textId="08A925E4" w:rsidR="00726B1F" w:rsidRDefault="00F5667C" w:rsidP="008D6AAB">
            <w:pPr>
              <w:pStyle w:val="ListParagraph"/>
              <w:numPr>
                <w:ilvl w:val="0"/>
                <w:numId w:val="16"/>
              </w:numPr>
              <w:rPr>
                <w:rFonts w:cs="Shruti"/>
                <w:bCs/>
                <w:iCs/>
                <w:sz w:val="22"/>
              </w:rPr>
            </w:pPr>
            <w:r>
              <w:rPr>
                <w:rFonts w:cs="Shruti"/>
                <w:bCs/>
                <w:iCs/>
                <w:sz w:val="22"/>
              </w:rPr>
              <w:t>Review, assess and validate the accuracy</w:t>
            </w:r>
            <w:r w:rsidR="00726B1F">
              <w:rPr>
                <w:rFonts w:cs="Shruti"/>
                <w:bCs/>
                <w:iCs/>
                <w:sz w:val="22"/>
              </w:rPr>
              <w:t xml:space="preserve"> </w:t>
            </w:r>
            <w:r>
              <w:rPr>
                <w:rFonts w:cs="Shruti"/>
                <w:bCs/>
                <w:iCs/>
                <w:sz w:val="22"/>
              </w:rPr>
              <w:t>of Independent Monitoring Surveyor (</w:t>
            </w:r>
            <w:r w:rsidR="00726B1F">
              <w:rPr>
                <w:rFonts w:cs="Shruti"/>
                <w:bCs/>
                <w:iCs/>
                <w:sz w:val="22"/>
              </w:rPr>
              <w:t>IMS</w:t>
            </w:r>
            <w:r>
              <w:rPr>
                <w:rFonts w:cs="Shruti"/>
                <w:bCs/>
                <w:iCs/>
                <w:sz w:val="22"/>
              </w:rPr>
              <w:t>)</w:t>
            </w:r>
            <w:r w:rsidR="00726B1F">
              <w:rPr>
                <w:rFonts w:cs="Shruti"/>
                <w:bCs/>
                <w:iCs/>
                <w:sz w:val="22"/>
              </w:rPr>
              <w:t xml:space="preserve"> reports </w:t>
            </w:r>
            <w:r w:rsidR="00A01C3B">
              <w:rPr>
                <w:rFonts w:cs="Shruti"/>
                <w:bCs/>
                <w:iCs/>
                <w:sz w:val="22"/>
              </w:rPr>
              <w:t>against the Credit Manager’s assessment detailed in the Credit Opinion Note. S</w:t>
            </w:r>
            <w:r>
              <w:rPr>
                <w:rFonts w:cs="Shruti"/>
                <w:bCs/>
                <w:iCs/>
                <w:sz w:val="22"/>
              </w:rPr>
              <w:t xml:space="preserve">ign off </w:t>
            </w:r>
            <w:r w:rsidR="00A01C3B">
              <w:rPr>
                <w:rFonts w:cs="Shruti"/>
                <w:bCs/>
                <w:iCs/>
                <w:sz w:val="22"/>
              </w:rPr>
              <w:t xml:space="preserve">IMS reports and/or </w:t>
            </w:r>
            <w:r w:rsidR="00D15E8C">
              <w:rPr>
                <w:rFonts w:cs="Shruti"/>
                <w:bCs/>
                <w:iCs/>
                <w:sz w:val="22"/>
              </w:rPr>
              <w:t xml:space="preserve">identify any </w:t>
            </w:r>
            <w:r w:rsidR="002463E7" w:rsidRPr="00D15E8C">
              <w:rPr>
                <w:rFonts w:cs="Shruti"/>
                <w:bCs/>
                <w:iCs/>
                <w:sz w:val="22"/>
              </w:rPr>
              <w:t>cost overruns, time delays</w:t>
            </w:r>
            <w:r w:rsidR="002463E7">
              <w:rPr>
                <w:rFonts w:cs="Shruti"/>
                <w:bCs/>
                <w:iCs/>
                <w:sz w:val="22"/>
              </w:rPr>
              <w:t xml:space="preserve"> or any other</w:t>
            </w:r>
            <w:r w:rsidR="002463E7" w:rsidRPr="00D15E8C">
              <w:rPr>
                <w:rFonts w:cs="Shruti"/>
                <w:bCs/>
                <w:iCs/>
                <w:sz w:val="22"/>
              </w:rPr>
              <w:t xml:space="preserve"> </w:t>
            </w:r>
            <w:r w:rsidR="00D15E8C">
              <w:rPr>
                <w:rFonts w:cs="Shruti"/>
                <w:bCs/>
                <w:iCs/>
                <w:sz w:val="22"/>
              </w:rPr>
              <w:t>issues/</w:t>
            </w:r>
            <w:del w:id="32" w:author="Patrick Walton" w:date="2025-01-14T11:35:00Z" w16du:dateUtc="2025-01-14T11:35:00Z">
              <w:r w:rsidR="00D15E8C" w:rsidDel="00930FC4">
                <w:rPr>
                  <w:rFonts w:cs="Shruti"/>
                  <w:bCs/>
                  <w:iCs/>
                  <w:sz w:val="22"/>
                </w:rPr>
                <w:delText>concers</w:delText>
              </w:r>
            </w:del>
            <w:ins w:id="33" w:author="Patrick Walton" w:date="2025-01-14T11:35:00Z" w16du:dateUtc="2025-01-14T11:35:00Z">
              <w:r w:rsidR="00930FC4">
                <w:rPr>
                  <w:rFonts w:cs="Shruti"/>
                  <w:bCs/>
                  <w:iCs/>
                  <w:sz w:val="22"/>
                </w:rPr>
                <w:t>concerns</w:t>
              </w:r>
            </w:ins>
            <w:r w:rsidR="00D15E8C">
              <w:rPr>
                <w:rFonts w:cs="Shruti"/>
                <w:bCs/>
                <w:iCs/>
                <w:sz w:val="22"/>
              </w:rPr>
              <w:t xml:space="preserve"> </w:t>
            </w:r>
            <w:r w:rsidR="00A01C3B">
              <w:rPr>
                <w:rFonts w:cs="Shruti"/>
                <w:bCs/>
                <w:iCs/>
                <w:sz w:val="22"/>
              </w:rPr>
              <w:t xml:space="preserve">for escalation </w:t>
            </w:r>
            <w:r w:rsidR="00D15E8C">
              <w:rPr>
                <w:rFonts w:cs="Shruti"/>
                <w:bCs/>
                <w:iCs/>
                <w:sz w:val="22"/>
              </w:rPr>
              <w:t xml:space="preserve">to the COM. </w:t>
            </w:r>
          </w:p>
          <w:p w14:paraId="17936340" w14:textId="3EF7DB0A" w:rsidR="00D15E8C" w:rsidRDefault="00F078D1" w:rsidP="008D6AAB">
            <w:pPr>
              <w:pStyle w:val="ListParagraph"/>
              <w:numPr>
                <w:ilvl w:val="0"/>
                <w:numId w:val="16"/>
              </w:numPr>
              <w:rPr>
                <w:rFonts w:cs="Shruti"/>
                <w:bCs/>
                <w:iCs/>
                <w:sz w:val="22"/>
              </w:rPr>
            </w:pPr>
            <w:r>
              <w:rPr>
                <w:rFonts w:cs="Shruti"/>
                <w:bCs/>
                <w:iCs/>
                <w:sz w:val="22"/>
              </w:rPr>
              <w:t xml:space="preserve">Review, assess and </w:t>
            </w:r>
            <w:r w:rsidR="00D15E8C">
              <w:rPr>
                <w:rFonts w:cs="Shruti"/>
                <w:bCs/>
                <w:iCs/>
                <w:sz w:val="22"/>
              </w:rPr>
              <w:t xml:space="preserve">approve </w:t>
            </w:r>
            <w:r w:rsidR="00C962A5">
              <w:rPr>
                <w:rFonts w:cs="Shruti"/>
                <w:bCs/>
                <w:iCs/>
                <w:sz w:val="22"/>
              </w:rPr>
              <w:t>lending requests Conditions Precedent (</w:t>
            </w:r>
            <w:r w:rsidR="00D15E8C">
              <w:rPr>
                <w:rFonts w:cs="Shruti"/>
                <w:bCs/>
                <w:iCs/>
                <w:sz w:val="22"/>
              </w:rPr>
              <w:t>CPs</w:t>
            </w:r>
            <w:r w:rsidR="00C962A5">
              <w:rPr>
                <w:rFonts w:cs="Shruti"/>
                <w:bCs/>
                <w:iCs/>
                <w:sz w:val="22"/>
              </w:rPr>
              <w:t>)</w:t>
            </w:r>
            <w:r w:rsidR="00D15E8C">
              <w:rPr>
                <w:rFonts w:cs="Shruti"/>
                <w:bCs/>
                <w:iCs/>
                <w:sz w:val="22"/>
              </w:rPr>
              <w:t xml:space="preserve"> </w:t>
            </w:r>
            <w:r>
              <w:rPr>
                <w:rFonts w:cs="Shruti"/>
                <w:bCs/>
                <w:iCs/>
                <w:sz w:val="22"/>
              </w:rPr>
              <w:t xml:space="preserve">to ensure they meet requirements </w:t>
            </w:r>
            <w:r w:rsidR="00D15E8C">
              <w:rPr>
                <w:rFonts w:cs="Shruti"/>
                <w:bCs/>
                <w:iCs/>
                <w:sz w:val="22"/>
              </w:rPr>
              <w:t xml:space="preserve">for </w:t>
            </w:r>
            <w:r>
              <w:rPr>
                <w:rFonts w:cs="Shruti"/>
                <w:bCs/>
                <w:iCs/>
                <w:sz w:val="22"/>
              </w:rPr>
              <w:t xml:space="preserve">drawdown </w:t>
            </w:r>
            <w:r w:rsidR="00D15E8C">
              <w:rPr>
                <w:rFonts w:cs="Shruti"/>
                <w:bCs/>
                <w:iCs/>
                <w:sz w:val="22"/>
              </w:rPr>
              <w:t>completion</w:t>
            </w:r>
            <w:r>
              <w:rPr>
                <w:rFonts w:cs="Shruti"/>
                <w:bCs/>
                <w:iCs/>
                <w:sz w:val="22"/>
              </w:rPr>
              <w:t>.</w:t>
            </w:r>
          </w:p>
          <w:p w14:paraId="7CB782E5" w14:textId="689C56CB" w:rsidR="00D15E8C" w:rsidRDefault="00D15E8C" w:rsidP="008D6AAB">
            <w:pPr>
              <w:pStyle w:val="ListParagraph"/>
              <w:numPr>
                <w:ilvl w:val="0"/>
                <w:numId w:val="16"/>
              </w:numPr>
              <w:rPr>
                <w:rFonts w:cs="Shruti"/>
                <w:bCs/>
                <w:iCs/>
                <w:sz w:val="22"/>
              </w:rPr>
            </w:pPr>
            <w:r>
              <w:rPr>
                <w:rFonts w:cs="Shruti"/>
                <w:bCs/>
                <w:iCs/>
                <w:sz w:val="22"/>
              </w:rPr>
              <w:t>Process payment</w:t>
            </w:r>
            <w:r w:rsidR="005E39D0">
              <w:rPr>
                <w:rFonts w:cs="Shruti"/>
                <w:bCs/>
                <w:iCs/>
                <w:sz w:val="22"/>
              </w:rPr>
              <w:t xml:space="preserve"> requests </w:t>
            </w:r>
            <w:r>
              <w:rPr>
                <w:rFonts w:cs="Shruti"/>
                <w:bCs/>
                <w:iCs/>
                <w:sz w:val="22"/>
              </w:rPr>
              <w:t>for completions</w:t>
            </w:r>
            <w:r w:rsidR="00F078D1">
              <w:rPr>
                <w:rFonts w:cs="Shruti"/>
                <w:bCs/>
                <w:iCs/>
                <w:sz w:val="22"/>
              </w:rPr>
              <w:t xml:space="preserve"> and tranche drawdowns</w:t>
            </w:r>
            <w:r w:rsidR="005E39D0">
              <w:rPr>
                <w:rFonts w:cs="Shruti"/>
                <w:bCs/>
                <w:iCs/>
                <w:sz w:val="22"/>
              </w:rPr>
              <w:t xml:space="preserve"> in collaboration with REF Finance payments, liaising with </w:t>
            </w:r>
            <w:r w:rsidR="00712311">
              <w:rPr>
                <w:rFonts w:cs="Shruti"/>
                <w:bCs/>
                <w:iCs/>
                <w:sz w:val="22"/>
              </w:rPr>
              <w:t xml:space="preserve">REF </w:t>
            </w:r>
            <w:r w:rsidR="005E39D0">
              <w:rPr>
                <w:rFonts w:cs="Shruti"/>
                <w:bCs/>
                <w:iCs/>
                <w:sz w:val="22"/>
              </w:rPr>
              <w:t xml:space="preserve">Relationship </w:t>
            </w:r>
            <w:r w:rsidR="008E1FC0">
              <w:rPr>
                <w:rFonts w:cs="Shruti"/>
                <w:bCs/>
                <w:iCs/>
                <w:sz w:val="22"/>
              </w:rPr>
              <w:t>team</w:t>
            </w:r>
            <w:r w:rsidR="005E39D0">
              <w:rPr>
                <w:rFonts w:cs="Shruti"/>
                <w:bCs/>
                <w:iCs/>
                <w:sz w:val="22"/>
              </w:rPr>
              <w:t xml:space="preserve"> to resolve any queries</w:t>
            </w:r>
            <w:r w:rsidR="00F078D1">
              <w:rPr>
                <w:rFonts w:cs="Shruti"/>
                <w:bCs/>
                <w:iCs/>
                <w:sz w:val="22"/>
              </w:rPr>
              <w:t>.</w:t>
            </w:r>
          </w:p>
          <w:p w14:paraId="2AF30967" w14:textId="23F3C0F3" w:rsidR="001859B3" w:rsidRDefault="001859B3" w:rsidP="001859B3">
            <w:pPr>
              <w:pStyle w:val="ListParagraph"/>
              <w:numPr>
                <w:ilvl w:val="0"/>
                <w:numId w:val="16"/>
              </w:numPr>
              <w:rPr>
                <w:rFonts w:cs="Shruti"/>
                <w:bCs/>
                <w:iCs/>
                <w:sz w:val="22"/>
              </w:rPr>
            </w:pPr>
            <w:r>
              <w:rPr>
                <w:rFonts w:cs="Shruti"/>
                <w:bCs/>
                <w:iCs/>
                <w:sz w:val="22"/>
              </w:rPr>
              <w:lastRenderedPageBreak/>
              <w:t xml:space="preserve">Review, assess and validate the </w:t>
            </w:r>
            <w:r w:rsidR="00D15E8C">
              <w:rPr>
                <w:rFonts w:cs="Shruti"/>
                <w:bCs/>
                <w:iCs/>
                <w:sz w:val="22"/>
              </w:rPr>
              <w:t xml:space="preserve">monthly IMS drawdown reports for </w:t>
            </w:r>
            <w:r>
              <w:rPr>
                <w:rFonts w:cs="Shruti"/>
                <w:bCs/>
                <w:iCs/>
                <w:sz w:val="22"/>
              </w:rPr>
              <w:t xml:space="preserve">tranche </w:t>
            </w:r>
            <w:r w:rsidR="00D15E8C">
              <w:rPr>
                <w:rFonts w:cs="Shruti"/>
                <w:bCs/>
                <w:iCs/>
                <w:sz w:val="22"/>
              </w:rPr>
              <w:t xml:space="preserve">development </w:t>
            </w:r>
            <w:r>
              <w:rPr>
                <w:rFonts w:cs="Shruti"/>
                <w:bCs/>
                <w:iCs/>
                <w:sz w:val="22"/>
              </w:rPr>
              <w:t>drawdowns Sign off on IMS drawdown reports and/or identify any issues/concerns for escalation to the COM.</w:t>
            </w:r>
          </w:p>
          <w:p w14:paraId="45C2C0E9" w14:textId="241C76A1" w:rsidR="00EF2C49" w:rsidRDefault="00D15E8C" w:rsidP="00C16E33">
            <w:pPr>
              <w:pStyle w:val="ListParagraph"/>
              <w:numPr>
                <w:ilvl w:val="0"/>
                <w:numId w:val="15"/>
              </w:numPr>
              <w:rPr>
                <w:ins w:id="34" w:author="Will Airey" w:date="2024-12-09T10:09:00Z" w16du:dateUtc="2024-12-09T10:09:00Z"/>
                <w:sz w:val="22"/>
                <w:lang w:eastAsia="en-GB"/>
              </w:rPr>
            </w:pPr>
            <w:r w:rsidRPr="00D15E8C">
              <w:rPr>
                <w:sz w:val="22"/>
                <w:lang w:eastAsia="en-GB"/>
              </w:rPr>
              <w:t>Deputise for the COM Manager</w:t>
            </w:r>
            <w:r w:rsidR="00CF3670">
              <w:rPr>
                <w:sz w:val="22"/>
                <w:lang w:eastAsia="en-GB"/>
              </w:rPr>
              <w:t xml:space="preserve"> as required</w:t>
            </w:r>
            <w:r w:rsidRPr="00D15E8C">
              <w:rPr>
                <w:sz w:val="22"/>
                <w:lang w:eastAsia="en-GB"/>
              </w:rPr>
              <w:t>.</w:t>
            </w:r>
          </w:p>
          <w:p w14:paraId="29B4D4D9" w14:textId="37BF5EE7" w:rsidR="009D2E52" w:rsidRDefault="009D2E52" w:rsidP="00C16E33">
            <w:pPr>
              <w:pStyle w:val="ListParagraph"/>
              <w:numPr>
                <w:ilvl w:val="0"/>
                <w:numId w:val="15"/>
              </w:numPr>
              <w:rPr>
                <w:ins w:id="35" w:author="Will Airey" w:date="2024-12-09T10:12:00Z" w16du:dateUtc="2024-12-09T10:12:00Z"/>
                <w:sz w:val="22"/>
                <w:lang w:eastAsia="en-GB"/>
              </w:rPr>
            </w:pPr>
            <w:ins w:id="36" w:author="Will Airey" w:date="2024-12-09T10:09:00Z" w16du:dateUtc="2024-12-09T10:09:00Z">
              <w:r>
                <w:rPr>
                  <w:sz w:val="22"/>
                  <w:lang w:eastAsia="en-GB"/>
                </w:rPr>
                <w:t>Produce the REF risk MI reports</w:t>
              </w:r>
            </w:ins>
            <w:ins w:id="37" w:author="Will Airey" w:date="2024-12-09T10:10:00Z" w16du:dateUtc="2024-12-09T10:10:00Z">
              <w:r>
                <w:rPr>
                  <w:sz w:val="22"/>
                  <w:lang w:eastAsia="en-GB"/>
                </w:rPr>
                <w:t xml:space="preserve">, including those required for the Executive Risk Committee, REF Senior Manager Team meeting, </w:t>
              </w:r>
            </w:ins>
            <w:ins w:id="38" w:author="Will Airey" w:date="2024-12-09T10:11:00Z" w16du:dateUtc="2024-12-09T10:11:00Z">
              <w:r>
                <w:rPr>
                  <w:sz w:val="22"/>
                  <w:lang w:eastAsia="en-GB"/>
                </w:rPr>
                <w:t xml:space="preserve">regulatory and climate reporting. </w:t>
              </w:r>
            </w:ins>
          </w:p>
          <w:p w14:paraId="439AAAAE" w14:textId="30372033" w:rsidR="009D2E52" w:rsidRPr="00D15E8C" w:rsidRDefault="009D2E52" w:rsidP="00C16E33">
            <w:pPr>
              <w:pStyle w:val="ListParagraph"/>
              <w:numPr>
                <w:ilvl w:val="0"/>
                <w:numId w:val="15"/>
              </w:numPr>
              <w:rPr>
                <w:sz w:val="22"/>
                <w:lang w:eastAsia="en-GB"/>
              </w:rPr>
            </w:pPr>
            <w:ins w:id="39" w:author="Will Airey" w:date="2024-12-09T10:12:00Z" w16du:dateUtc="2024-12-09T10:12:00Z">
              <w:r>
                <w:rPr>
                  <w:sz w:val="22"/>
                  <w:lang w:eastAsia="en-GB"/>
                </w:rPr>
                <w:t xml:space="preserve">Maintain the REF Risk KPI monitoring </w:t>
              </w:r>
            </w:ins>
            <w:ins w:id="40" w:author="Will Airey" w:date="2024-12-09T10:13:00Z" w16du:dateUtc="2024-12-09T10:13:00Z">
              <w:r>
                <w:rPr>
                  <w:sz w:val="22"/>
                  <w:lang w:eastAsia="en-GB"/>
                </w:rPr>
                <w:t xml:space="preserve">including Echelon grade expiry, Equifax alerts and other bespoke </w:t>
              </w:r>
            </w:ins>
            <w:ins w:id="41" w:author="Benita Haines" w:date="2024-12-10T10:51:00Z" w16du:dateUtc="2024-12-10T10:51:00Z">
              <w:r w:rsidR="00FC72C1">
                <w:rPr>
                  <w:sz w:val="22"/>
                  <w:lang w:eastAsia="en-GB"/>
                </w:rPr>
                <w:t>reporting</w:t>
              </w:r>
            </w:ins>
          </w:p>
          <w:p w14:paraId="22DC9068" w14:textId="58C8902E" w:rsidR="00EF3A76" w:rsidRPr="00D15E8C" w:rsidRDefault="001A2B78" w:rsidP="002E3176">
            <w:pPr>
              <w:pStyle w:val="ListParagraph"/>
              <w:numPr>
                <w:ilvl w:val="0"/>
                <w:numId w:val="15"/>
              </w:numPr>
              <w:rPr>
                <w:sz w:val="22"/>
                <w:lang w:eastAsia="en-GB"/>
              </w:rPr>
            </w:pPr>
            <w:r>
              <w:rPr>
                <w:sz w:val="22"/>
                <w:lang w:eastAsia="en-GB"/>
              </w:rPr>
              <w:t xml:space="preserve">Be an </w:t>
            </w:r>
            <w:r w:rsidR="00C6187E" w:rsidRPr="00D15E8C">
              <w:rPr>
                <w:sz w:val="22"/>
                <w:lang w:eastAsia="en-GB"/>
              </w:rPr>
              <w:t xml:space="preserve">active and participating member of the </w:t>
            </w:r>
            <w:r w:rsidR="00D15E8C" w:rsidRPr="00D15E8C">
              <w:rPr>
                <w:sz w:val="22"/>
                <w:lang w:eastAsia="en-GB"/>
              </w:rPr>
              <w:t xml:space="preserve">Credit Function, liaise </w:t>
            </w:r>
            <w:r w:rsidR="002463E7">
              <w:rPr>
                <w:sz w:val="22"/>
                <w:lang w:eastAsia="en-GB"/>
              </w:rPr>
              <w:t xml:space="preserve">with </w:t>
            </w:r>
            <w:r w:rsidR="00D15E8C" w:rsidRPr="00D15E8C">
              <w:rPr>
                <w:sz w:val="22"/>
                <w:lang w:eastAsia="en-GB"/>
              </w:rPr>
              <w:t xml:space="preserve">and support </w:t>
            </w:r>
            <w:r w:rsidR="0012033A">
              <w:rPr>
                <w:sz w:val="22"/>
                <w:lang w:eastAsia="en-GB"/>
              </w:rPr>
              <w:t xml:space="preserve">relationship team colleagues (e.g. </w:t>
            </w:r>
            <w:r w:rsidR="00D15E8C" w:rsidRPr="00D15E8C">
              <w:rPr>
                <w:sz w:val="22"/>
                <w:lang w:eastAsia="en-GB"/>
              </w:rPr>
              <w:t>R</w:t>
            </w:r>
            <w:r w:rsidR="0012033A">
              <w:rPr>
                <w:sz w:val="22"/>
                <w:lang w:eastAsia="en-GB"/>
              </w:rPr>
              <w:t xml:space="preserve">elationship </w:t>
            </w:r>
            <w:r w:rsidR="00D15E8C" w:rsidRPr="00D15E8C">
              <w:rPr>
                <w:sz w:val="22"/>
                <w:lang w:eastAsia="en-GB"/>
              </w:rPr>
              <w:t>D</w:t>
            </w:r>
            <w:r w:rsidR="0012033A">
              <w:rPr>
                <w:sz w:val="22"/>
                <w:lang w:eastAsia="en-GB"/>
              </w:rPr>
              <w:t>irectors and</w:t>
            </w:r>
            <w:ins w:id="42" w:author="Benita Haines" w:date="2024-12-10T10:51:00Z" w16du:dateUtc="2024-12-10T10:51:00Z">
              <w:r w:rsidR="00FC72C1">
                <w:rPr>
                  <w:sz w:val="22"/>
                  <w:lang w:eastAsia="en-GB"/>
                </w:rPr>
                <w:t xml:space="preserve"> Relationship Support Specialists (RSS</w:t>
              </w:r>
            </w:ins>
            <w:ins w:id="43" w:author="Benita Haines" w:date="2024-12-10T10:52:00Z" w16du:dateUtc="2024-12-10T10:52:00Z">
              <w:r w:rsidR="00FC72C1">
                <w:rPr>
                  <w:sz w:val="22"/>
                  <w:lang w:eastAsia="en-GB"/>
                </w:rPr>
                <w:t>s)</w:t>
              </w:r>
            </w:ins>
            <w:del w:id="44" w:author="Benita Haines" w:date="2024-12-10T10:52:00Z" w16du:dateUtc="2024-12-10T10:52:00Z">
              <w:r w:rsidR="0012033A" w:rsidDel="00FC72C1">
                <w:rPr>
                  <w:sz w:val="22"/>
                  <w:lang w:eastAsia="en-GB"/>
                </w:rPr>
                <w:delText xml:space="preserve"> Assistant Relationship Managers (</w:delText>
              </w:r>
              <w:r w:rsidR="00D15E8C" w:rsidRPr="00D15E8C" w:rsidDel="00FC72C1">
                <w:rPr>
                  <w:sz w:val="22"/>
                  <w:lang w:eastAsia="en-GB"/>
                </w:rPr>
                <w:delText>ARMs</w:delText>
              </w:r>
              <w:r w:rsidR="0012033A" w:rsidDel="00FC72C1">
                <w:rPr>
                  <w:sz w:val="22"/>
                  <w:lang w:eastAsia="en-GB"/>
                </w:rPr>
                <w:delText>)</w:delText>
              </w:r>
            </w:del>
            <w:r w:rsidR="0012033A">
              <w:rPr>
                <w:sz w:val="22"/>
                <w:lang w:eastAsia="en-GB"/>
              </w:rPr>
              <w:t>)</w:t>
            </w:r>
            <w:r w:rsidR="00D15E8C" w:rsidRPr="00D15E8C">
              <w:rPr>
                <w:sz w:val="22"/>
                <w:lang w:eastAsia="en-GB"/>
              </w:rPr>
              <w:t xml:space="preserve"> throug</w:t>
            </w:r>
            <w:r w:rsidR="002463E7">
              <w:rPr>
                <w:sz w:val="22"/>
                <w:lang w:eastAsia="en-GB"/>
              </w:rPr>
              <w:t>hout</w:t>
            </w:r>
            <w:r w:rsidR="00D15E8C" w:rsidRPr="00D15E8C">
              <w:rPr>
                <w:sz w:val="22"/>
                <w:lang w:eastAsia="en-GB"/>
              </w:rPr>
              <w:t xml:space="preserve"> </w:t>
            </w:r>
            <w:ins w:id="45" w:author="Benita Haines" w:date="2024-12-10T10:52:00Z" w16du:dateUtc="2024-12-10T10:52:00Z">
              <w:r w:rsidR="00FC72C1">
                <w:rPr>
                  <w:sz w:val="22"/>
                  <w:lang w:eastAsia="en-GB"/>
                </w:rPr>
                <w:t>t</w:t>
              </w:r>
            </w:ins>
            <w:r w:rsidR="00D15E8C" w:rsidRPr="00D15E8C">
              <w:rPr>
                <w:sz w:val="22"/>
                <w:lang w:eastAsia="en-GB"/>
              </w:rPr>
              <w:t>he drawdown process.</w:t>
            </w:r>
          </w:p>
          <w:p w14:paraId="55A35E1D" w14:textId="77777777" w:rsidR="00607FF6" w:rsidRDefault="00607FF6" w:rsidP="003815D2">
            <w:pPr>
              <w:pStyle w:val="ListParagraph"/>
              <w:spacing w:before="60" w:after="60"/>
              <w:ind w:left="284"/>
              <w:rPr>
                <w:rFonts w:cs="Arial"/>
                <w:sz w:val="22"/>
              </w:rPr>
            </w:pPr>
          </w:p>
          <w:p w14:paraId="775E505B" w14:textId="77777777" w:rsidR="00607FF6" w:rsidRDefault="00607FF6" w:rsidP="003815D2">
            <w:pPr>
              <w:pStyle w:val="ListParagraph"/>
              <w:spacing w:before="60" w:after="60"/>
              <w:ind w:left="284"/>
              <w:rPr>
                <w:rFonts w:cs="Arial"/>
                <w:sz w:val="22"/>
              </w:rPr>
            </w:pPr>
          </w:p>
          <w:p w14:paraId="6E588E05" w14:textId="1A38FD04" w:rsidR="00765C0E" w:rsidRDefault="002645BE" w:rsidP="003815D2">
            <w:pPr>
              <w:spacing w:after="0" w:line="240" w:lineRule="auto"/>
              <w:contextualSpacing/>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 xml:space="preserve">Key </w:t>
            </w:r>
            <w:r w:rsidR="000A063A" w:rsidRPr="00BB00E5">
              <w:rPr>
                <w:rFonts w:asciiTheme="minorHAnsi" w:eastAsiaTheme="minorHAnsi" w:hAnsiTheme="minorHAnsi" w:cs="Shruti"/>
                <w:b/>
                <w:i/>
                <w:sz w:val="22"/>
                <w:szCs w:val="22"/>
                <w:lang w:val="en-GB"/>
              </w:rPr>
              <w:t>Interfaces</w:t>
            </w:r>
          </w:p>
          <w:p w14:paraId="0D33974A" w14:textId="64A8C827" w:rsidR="001A2B78" w:rsidRDefault="001A2B78" w:rsidP="008D6AAB">
            <w:pPr>
              <w:spacing w:after="0" w:line="240" w:lineRule="auto"/>
              <w:rPr>
                <w:rFonts w:asciiTheme="minorHAnsi" w:hAnsiTheme="minorHAnsi"/>
                <w:sz w:val="22"/>
                <w:szCs w:val="22"/>
              </w:rPr>
            </w:pPr>
            <w:r>
              <w:rPr>
                <w:rFonts w:asciiTheme="minorHAnsi" w:hAnsiTheme="minorHAnsi"/>
                <w:sz w:val="22"/>
                <w:szCs w:val="22"/>
              </w:rPr>
              <w:t xml:space="preserve">Head of </w:t>
            </w:r>
            <w:ins w:id="46" w:author="Will Airey" w:date="2024-12-09T10:14:00Z" w16du:dateUtc="2024-12-09T10:14:00Z">
              <w:r w:rsidR="009D2E52">
                <w:rPr>
                  <w:rFonts w:asciiTheme="minorHAnsi" w:hAnsiTheme="minorHAnsi"/>
                  <w:sz w:val="22"/>
                  <w:szCs w:val="22"/>
                </w:rPr>
                <w:t xml:space="preserve">Business Finance </w:t>
              </w:r>
            </w:ins>
            <w:r w:rsidR="0012033A">
              <w:rPr>
                <w:rFonts w:asciiTheme="minorHAnsi" w:hAnsiTheme="minorHAnsi"/>
                <w:sz w:val="22"/>
                <w:szCs w:val="22"/>
              </w:rPr>
              <w:t xml:space="preserve">Credit </w:t>
            </w:r>
            <w:del w:id="47" w:author="Will Airey" w:date="2024-12-09T10:14:00Z" w16du:dateUtc="2024-12-09T10:14:00Z">
              <w:r w:rsidDel="009D2E52">
                <w:rPr>
                  <w:rFonts w:asciiTheme="minorHAnsi" w:hAnsiTheme="minorHAnsi"/>
                  <w:sz w:val="22"/>
                  <w:szCs w:val="22"/>
                </w:rPr>
                <w:delText>Risk</w:delText>
              </w:r>
              <w:r w:rsidR="00F45608" w:rsidDel="009D2E52">
                <w:rPr>
                  <w:rFonts w:asciiTheme="minorHAnsi" w:hAnsiTheme="minorHAnsi"/>
                  <w:sz w:val="22"/>
                  <w:szCs w:val="22"/>
                </w:rPr>
                <w:delText>, REF</w:delText>
              </w:r>
            </w:del>
          </w:p>
          <w:p w14:paraId="3A6F2E14" w14:textId="5A669F7E" w:rsidR="001A2B78" w:rsidRDefault="009D2E52" w:rsidP="008D6AAB">
            <w:pPr>
              <w:spacing w:after="0" w:line="240" w:lineRule="auto"/>
              <w:rPr>
                <w:rFonts w:asciiTheme="minorHAnsi" w:hAnsiTheme="minorHAnsi"/>
                <w:sz w:val="22"/>
                <w:szCs w:val="22"/>
              </w:rPr>
            </w:pPr>
            <w:ins w:id="48" w:author="Will Airey" w:date="2024-12-09T10:14:00Z" w16du:dateUtc="2024-12-09T10:14:00Z">
              <w:r>
                <w:rPr>
                  <w:rFonts w:asciiTheme="minorHAnsi" w:hAnsiTheme="minorHAnsi"/>
                  <w:sz w:val="22"/>
                  <w:szCs w:val="22"/>
                </w:rPr>
                <w:t xml:space="preserve">REF </w:t>
              </w:r>
            </w:ins>
            <w:r w:rsidR="001A2B78">
              <w:rPr>
                <w:rFonts w:asciiTheme="minorHAnsi" w:hAnsiTheme="minorHAnsi"/>
                <w:sz w:val="22"/>
                <w:szCs w:val="22"/>
              </w:rPr>
              <w:t xml:space="preserve">Credit Risk managers </w:t>
            </w:r>
          </w:p>
          <w:p w14:paraId="1CA4F41F" w14:textId="1C70F15E" w:rsidR="001A2B78" w:rsidRDefault="001A2B78" w:rsidP="008D6AAB">
            <w:pPr>
              <w:spacing w:after="0" w:line="240" w:lineRule="auto"/>
              <w:rPr>
                <w:rFonts w:asciiTheme="minorHAnsi" w:hAnsiTheme="minorHAnsi"/>
                <w:sz w:val="22"/>
                <w:szCs w:val="22"/>
              </w:rPr>
            </w:pPr>
            <w:r>
              <w:rPr>
                <w:rFonts w:asciiTheme="minorHAnsi" w:hAnsiTheme="minorHAnsi"/>
                <w:sz w:val="22"/>
                <w:szCs w:val="22"/>
              </w:rPr>
              <w:t>COM</w:t>
            </w:r>
          </w:p>
          <w:p w14:paraId="626BE080" w14:textId="32EBD707" w:rsidR="008D6AAB" w:rsidRPr="004C52D7" w:rsidRDefault="008D6AAB" w:rsidP="008D6AAB">
            <w:pPr>
              <w:spacing w:after="0" w:line="240" w:lineRule="auto"/>
              <w:rPr>
                <w:rFonts w:asciiTheme="minorHAnsi" w:hAnsiTheme="minorHAnsi"/>
                <w:sz w:val="22"/>
                <w:szCs w:val="22"/>
              </w:rPr>
            </w:pPr>
            <w:r w:rsidRPr="004C52D7">
              <w:rPr>
                <w:rFonts w:asciiTheme="minorHAnsi" w:hAnsiTheme="minorHAnsi"/>
                <w:sz w:val="22"/>
                <w:szCs w:val="22"/>
              </w:rPr>
              <w:t>REF Relationship Team</w:t>
            </w:r>
          </w:p>
          <w:p w14:paraId="5E7AD18E" w14:textId="7F361529" w:rsidR="008D6AAB" w:rsidRDefault="008D6AAB" w:rsidP="008D6AAB">
            <w:pPr>
              <w:spacing w:after="0" w:line="240" w:lineRule="auto"/>
              <w:rPr>
                <w:rFonts w:asciiTheme="minorHAnsi" w:hAnsiTheme="minorHAnsi"/>
                <w:sz w:val="22"/>
                <w:szCs w:val="22"/>
              </w:rPr>
            </w:pPr>
            <w:r w:rsidRPr="004C52D7">
              <w:rPr>
                <w:rFonts w:asciiTheme="minorHAnsi" w:hAnsiTheme="minorHAnsi"/>
                <w:sz w:val="22"/>
                <w:szCs w:val="22"/>
              </w:rPr>
              <w:t>Operations team</w:t>
            </w:r>
          </w:p>
          <w:p w14:paraId="58D6C62C" w14:textId="12EAD4C8" w:rsidR="001A2B78" w:rsidRDefault="0012033A" w:rsidP="008D6AAB">
            <w:pPr>
              <w:spacing w:after="0" w:line="240" w:lineRule="auto"/>
              <w:rPr>
                <w:rFonts w:asciiTheme="minorHAnsi" w:hAnsiTheme="minorHAnsi"/>
                <w:sz w:val="22"/>
                <w:szCs w:val="22"/>
              </w:rPr>
            </w:pPr>
            <w:r>
              <w:rPr>
                <w:rFonts w:asciiTheme="minorHAnsi" w:hAnsiTheme="minorHAnsi"/>
                <w:sz w:val="22"/>
                <w:szCs w:val="22"/>
              </w:rPr>
              <w:t xml:space="preserve">Financia Crime Operations Managers/ </w:t>
            </w:r>
            <w:r w:rsidR="001A2B78">
              <w:rPr>
                <w:rFonts w:asciiTheme="minorHAnsi" w:hAnsiTheme="minorHAnsi"/>
                <w:sz w:val="22"/>
                <w:szCs w:val="22"/>
              </w:rPr>
              <w:t>C</w:t>
            </w:r>
            <w:r>
              <w:rPr>
                <w:rFonts w:asciiTheme="minorHAnsi" w:hAnsiTheme="minorHAnsi"/>
                <w:sz w:val="22"/>
                <w:szCs w:val="22"/>
              </w:rPr>
              <w:t xml:space="preserve">ustomer </w:t>
            </w:r>
            <w:r w:rsidR="001A2B78">
              <w:rPr>
                <w:rFonts w:asciiTheme="minorHAnsi" w:hAnsiTheme="minorHAnsi"/>
                <w:sz w:val="22"/>
                <w:szCs w:val="22"/>
              </w:rPr>
              <w:t>D</w:t>
            </w:r>
            <w:r>
              <w:rPr>
                <w:rFonts w:asciiTheme="minorHAnsi" w:hAnsiTheme="minorHAnsi"/>
                <w:sz w:val="22"/>
                <w:szCs w:val="22"/>
              </w:rPr>
              <w:t xml:space="preserve">ue </w:t>
            </w:r>
            <w:del w:id="49" w:author="Patrick Walton" w:date="2025-01-14T11:35:00Z" w16du:dateUtc="2025-01-14T11:35:00Z">
              <w:r w:rsidR="001A2B78" w:rsidDel="00930FC4">
                <w:rPr>
                  <w:rFonts w:asciiTheme="minorHAnsi" w:hAnsiTheme="minorHAnsi"/>
                  <w:sz w:val="22"/>
                  <w:szCs w:val="22"/>
                </w:rPr>
                <w:delText>D</w:delText>
              </w:r>
              <w:r w:rsidDel="00930FC4">
                <w:rPr>
                  <w:rFonts w:asciiTheme="minorHAnsi" w:hAnsiTheme="minorHAnsi"/>
                  <w:sz w:val="22"/>
                  <w:szCs w:val="22"/>
                </w:rPr>
                <w:delText>illigence</w:delText>
              </w:r>
            </w:del>
            <w:ins w:id="50" w:author="Patrick Walton" w:date="2025-01-14T11:35:00Z" w16du:dateUtc="2025-01-14T11:35:00Z">
              <w:r w:rsidR="00930FC4">
                <w:rPr>
                  <w:rFonts w:asciiTheme="minorHAnsi" w:hAnsiTheme="minorHAnsi"/>
                  <w:sz w:val="22"/>
                  <w:szCs w:val="22"/>
                </w:rPr>
                <w:t>Diligence</w:t>
              </w:r>
            </w:ins>
            <w:r>
              <w:rPr>
                <w:rFonts w:asciiTheme="minorHAnsi" w:hAnsiTheme="minorHAnsi"/>
                <w:sz w:val="22"/>
                <w:szCs w:val="22"/>
              </w:rPr>
              <w:t xml:space="preserve"> Managers</w:t>
            </w:r>
          </w:p>
          <w:p w14:paraId="67FE79EB" w14:textId="6A883A2A" w:rsidR="001A2B78" w:rsidRPr="004C52D7" w:rsidRDefault="001A2B78" w:rsidP="008D6AAB">
            <w:pPr>
              <w:spacing w:after="0" w:line="240" w:lineRule="auto"/>
              <w:rPr>
                <w:rFonts w:asciiTheme="minorHAnsi" w:hAnsiTheme="minorHAnsi"/>
                <w:sz w:val="22"/>
                <w:szCs w:val="22"/>
              </w:rPr>
            </w:pPr>
            <w:r>
              <w:rPr>
                <w:rFonts w:asciiTheme="minorHAnsi" w:hAnsiTheme="minorHAnsi"/>
                <w:sz w:val="22"/>
                <w:szCs w:val="22"/>
              </w:rPr>
              <w:t xml:space="preserve">Legal Counsel </w:t>
            </w:r>
          </w:p>
          <w:p w14:paraId="564D4FB9" w14:textId="77777777" w:rsidR="00754573" w:rsidRPr="00BB00E5" w:rsidRDefault="00754573" w:rsidP="00607FF6">
            <w:pPr>
              <w:pStyle w:val="ListParagraph"/>
              <w:ind w:left="283"/>
              <w:rPr>
                <w:rFonts w:cs="Shruti"/>
                <w:sz w:val="22"/>
              </w:rPr>
            </w:pPr>
          </w:p>
        </w:tc>
      </w:tr>
      <w:tr w:rsidR="002645BE" w:rsidRPr="00BB00E5" w14:paraId="7030AF4D" w14:textId="77777777" w:rsidTr="009805FD">
        <w:trPr>
          <w:trHeight w:val="1431"/>
        </w:trPr>
        <w:tc>
          <w:tcPr>
            <w:tcW w:w="1364" w:type="dxa"/>
          </w:tcPr>
          <w:p w14:paraId="48B1E8DB"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p w14:paraId="6C3EEAB4" w14:textId="77777777" w:rsidR="002645BE" w:rsidRPr="00BB00E5" w:rsidRDefault="002645BE" w:rsidP="002645BE">
            <w:pPr>
              <w:spacing w:after="0" w:line="240" w:lineRule="auto"/>
              <w:rPr>
                <w:rFonts w:asciiTheme="minorHAnsi" w:eastAsiaTheme="minorHAnsi" w:hAnsiTheme="minorHAnsi" w:cs="Shruti"/>
                <w:b/>
                <w:sz w:val="22"/>
                <w:szCs w:val="22"/>
                <w:lang w:val="en-GB"/>
              </w:rPr>
            </w:pPr>
            <w:r w:rsidRPr="00BB00E5">
              <w:rPr>
                <w:rFonts w:asciiTheme="minorHAnsi" w:eastAsiaTheme="minorHAnsi" w:hAnsiTheme="minorHAnsi" w:cs="Shruti"/>
                <w:b/>
                <w:sz w:val="22"/>
                <w:szCs w:val="22"/>
                <w:lang w:val="en-GB"/>
              </w:rPr>
              <w:t>Specification</w:t>
            </w:r>
          </w:p>
          <w:p w14:paraId="44BEF0BA"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tc>
        <w:tc>
          <w:tcPr>
            <w:tcW w:w="9664" w:type="dxa"/>
          </w:tcPr>
          <w:p w14:paraId="6C25FACA" w14:textId="77777777" w:rsidR="00CE0014" w:rsidRPr="00BB00E5" w:rsidRDefault="00CE0014" w:rsidP="002645BE">
            <w:pPr>
              <w:spacing w:after="0" w:line="240" w:lineRule="auto"/>
              <w:rPr>
                <w:rFonts w:asciiTheme="minorHAnsi" w:eastAsiaTheme="minorHAnsi" w:hAnsiTheme="minorHAnsi" w:cs="Shruti"/>
                <w:i/>
                <w:sz w:val="22"/>
                <w:szCs w:val="22"/>
                <w:lang w:val="en-GB"/>
              </w:rPr>
            </w:pPr>
          </w:p>
          <w:p w14:paraId="081314D1" w14:textId="10CBFE00" w:rsidR="000E1675" w:rsidRDefault="00472C37" w:rsidP="002645BE">
            <w:pPr>
              <w:spacing w:after="0" w:line="240" w:lineRule="auto"/>
              <w:rPr>
                <w:rFonts w:asciiTheme="minorHAnsi" w:eastAsiaTheme="minorHAnsi" w:hAnsiTheme="minorHAnsi" w:cs="Shruti"/>
                <w:b/>
                <w:i/>
                <w:sz w:val="22"/>
                <w:szCs w:val="22"/>
                <w:lang w:val="en-GB"/>
              </w:rPr>
            </w:pPr>
            <w:r>
              <w:rPr>
                <w:rFonts w:asciiTheme="minorHAnsi" w:eastAsiaTheme="minorHAnsi" w:hAnsiTheme="minorHAnsi" w:cs="Shruti"/>
                <w:b/>
                <w:i/>
                <w:sz w:val="22"/>
                <w:szCs w:val="22"/>
                <w:lang w:val="en-GB"/>
              </w:rPr>
              <w:t>Skills/</w:t>
            </w:r>
            <w:r w:rsidR="002645BE" w:rsidRPr="00BB00E5">
              <w:rPr>
                <w:rFonts w:asciiTheme="minorHAnsi" w:eastAsiaTheme="minorHAnsi" w:hAnsiTheme="minorHAnsi" w:cs="Shruti"/>
                <w:b/>
                <w:i/>
                <w:sz w:val="22"/>
                <w:szCs w:val="22"/>
                <w:lang w:val="en-GB"/>
              </w:rPr>
              <w:t>Knowledge</w:t>
            </w:r>
            <w:r w:rsidR="000A063A" w:rsidRPr="00BB00E5">
              <w:rPr>
                <w:rFonts w:asciiTheme="minorHAnsi" w:eastAsiaTheme="minorHAnsi" w:hAnsiTheme="minorHAnsi" w:cs="Shruti"/>
                <w:b/>
                <w:i/>
                <w:sz w:val="22"/>
                <w:szCs w:val="22"/>
                <w:lang w:val="en-GB"/>
              </w:rPr>
              <w:t>/Experience</w:t>
            </w:r>
          </w:p>
          <w:p w14:paraId="7F5F60C9" w14:textId="723E4BDB" w:rsidR="008D6AAB" w:rsidRPr="000D437B" w:rsidRDefault="008D6AAB" w:rsidP="008D6AAB">
            <w:pPr>
              <w:pStyle w:val="ListParagraph"/>
              <w:numPr>
                <w:ilvl w:val="0"/>
                <w:numId w:val="17"/>
              </w:numPr>
              <w:rPr>
                <w:rFonts w:cs="Arial"/>
                <w:sz w:val="22"/>
              </w:rPr>
            </w:pPr>
            <w:r w:rsidRPr="000D437B">
              <w:rPr>
                <w:rFonts w:cs="Shruti"/>
                <w:sz w:val="22"/>
              </w:rPr>
              <w:t>Experience</w:t>
            </w:r>
            <w:r w:rsidR="00EF2C49" w:rsidRPr="000D437B">
              <w:rPr>
                <w:rFonts w:cs="Shruti"/>
                <w:sz w:val="22"/>
              </w:rPr>
              <w:t xml:space="preserve"> </w:t>
            </w:r>
            <w:r w:rsidR="006718D8" w:rsidRPr="000D437B">
              <w:rPr>
                <w:rFonts w:cs="Shruti"/>
                <w:sz w:val="22"/>
              </w:rPr>
              <w:t xml:space="preserve">of </w:t>
            </w:r>
            <w:r w:rsidRPr="000D437B">
              <w:rPr>
                <w:rFonts w:cs="Shruti"/>
                <w:sz w:val="22"/>
              </w:rPr>
              <w:t xml:space="preserve">UK Real Estate Finance </w:t>
            </w:r>
            <w:r w:rsidR="001A2B78" w:rsidRPr="000D437B">
              <w:rPr>
                <w:rFonts w:cs="Shruti"/>
                <w:sz w:val="22"/>
              </w:rPr>
              <w:t xml:space="preserve">completion and drawdown </w:t>
            </w:r>
            <w:r w:rsidR="005D4176" w:rsidRPr="000D437B">
              <w:rPr>
                <w:rFonts w:cs="Shruti"/>
                <w:sz w:val="22"/>
              </w:rPr>
              <w:t xml:space="preserve">process </w:t>
            </w:r>
            <w:r w:rsidRPr="000D437B">
              <w:rPr>
                <w:rFonts w:cs="Shruti"/>
                <w:sz w:val="22"/>
              </w:rPr>
              <w:t xml:space="preserve">within the Financial Services Industry. </w:t>
            </w:r>
          </w:p>
          <w:p w14:paraId="2210249F" w14:textId="0E707944" w:rsidR="001A2B78" w:rsidRPr="000D437B" w:rsidRDefault="001A2B78" w:rsidP="008D6AAB">
            <w:pPr>
              <w:pStyle w:val="ListParagraph"/>
              <w:numPr>
                <w:ilvl w:val="0"/>
                <w:numId w:val="17"/>
              </w:numPr>
              <w:rPr>
                <w:rFonts w:cs="Arial"/>
                <w:sz w:val="22"/>
              </w:rPr>
            </w:pPr>
            <w:r w:rsidRPr="000D437B">
              <w:rPr>
                <w:rFonts w:cs="Arial"/>
                <w:sz w:val="22"/>
              </w:rPr>
              <w:t xml:space="preserve">Experience and understanding of Valuation reports and IMS reports. </w:t>
            </w:r>
          </w:p>
          <w:p w14:paraId="0BE8DFED" w14:textId="2AD646D7" w:rsidR="00937EFC" w:rsidRPr="000D437B" w:rsidRDefault="00946A73" w:rsidP="008D6AAB">
            <w:pPr>
              <w:pStyle w:val="ListParagraph"/>
              <w:numPr>
                <w:ilvl w:val="0"/>
                <w:numId w:val="17"/>
              </w:numPr>
              <w:rPr>
                <w:rFonts w:cs="Arial"/>
                <w:sz w:val="22"/>
              </w:rPr>
            </w:pPr>
            <w:r w:rsidRPr="000D437B">
              <w:rPr>
                <w:rFonts w:cs="Arial"/>
                <w:sz w:val="22"/>
              </w:rPr>
              <w:t xml:space="preserve">General awareness </w:t>
            </w:r>
            <w:r w:rsidR="00937EFC" w:rsidRPr="000D437B">
              <w:rPr>
                <w:rFonts w:cs="Arial"/>
                <w:sz w:val="22"/>
              </w:rPr>
              <w:t xml:space="preserve">of Property construction </w:t>
            </w:r>
          </w:p>
          <w:p w14:paraId="0910F9FB" w14:textId="79686C03" w:rsidR="008D6AAB" w:rsidRPr="000D437B" w:rsidRDefault="00946A73" w:rsidP="008D6AAB">
            <w:pPr>
              <w:pStyle w:val="ListParagraph"/>
              <w:numPr>
                <w:ilvl w:val="0"/>
                <w:numId w:val="17"/>
              </w:numPr>
              <w:rPr>
                <w:rFonts w:cs="Arial"/>
                <w:sz w:val="22"/>
              </w:rPr>
            </w:pPr>
            <w:r w:rsidRPr="000D437B">
              <w:rPr>
                <w:rFonts w:cs="Arial"/>
                <w:sz w:val="22"/>
              </w:rPr>
              <w:t>General knowledge</w:t>
            </w:r>
            <w:r w:rsidR="001A2B78" w:rsidRPr="000D437B">
              <w:rPr>
                <w:rFonts w:cs="Arial"/>
                <w:sz w:val="22"/>
              </w:rPr>
              <w:t xml:space="preserve"> of Credit Risk</w:t>
            </w:r>
          </w:p>
          <w:p w14:paraId="020165A8" w14:textId="77777777" w:rsidR="00946A73" w:rsidRPr="000D437B" w:rsidRDefault="00946A73" w:rsidP="00946A73">
            <w:pPr>
              <w:pStyle w:val="ListParagraph"/>
              <w:numPr>
                <w:ilvl w:val="0"/>
                <w:numId w:val="17"/>
              </w:numPr>
              <w:rPr>
                <w:rFonts w:cs="Arial"/>
                <w:sz w:val="22"/>
              </w:rPr>
            </w:pPr>
            <w:r w:rsidRPr="000D437B">
              <w:rPr>
                <w:rFonts w:cs="Arial"/>
                <w:sz w:val="22"/>
              </w:rPr>
              <w:t>Attention to detail</w:t>
            </w:r>
          </w:p>
          <w:p w14:paraId="6B52D40B" w14:textId="6FC5B672" w:rsidR="008D6AAB" w:rsidRPr="000D437B" w:rsidRDefault="008D6AAB" w:rsidP="008D6AAB">
            <w:pPr>
              <w:pStyle w:val="ListParagraph"/>
              <w:numPr>
                <w:ilvl w:val="0"/>
                <w:numId w:val="17"/>
              </w:numPr>
              <w:rPr>
                <w:rFonts w:cs="Arial"/>
                <w:sz w:val="22"/>
              </w:rPr>
            </w:pPr>
            <w:r w:rsidRPr="000D437B">
              <w:rPr>
                <w:rFonts w:cs="Arial"/>
                <w:sz w:val="22"/>
              </w:rPr>
              <w:t xml:space="preserve">Strong </w:t>
            </w:r>
            <w:r w:rsidR="00937EFC" w:rsidRPr="000D437B">
              <w:rPr>
                <w:rFonts w:cs="Arial"/>
                <w:sz w:val="22"/>
              </w:rPr>
              <w:t xml:space="preserve">organisational and </w:t>
            </w:r>
            <w:r w:rsidRPr="000D437B">
              <w:rPr>
                <w:rFonts w:cs="Arial"/>
                <w:sz w:val="22"/>
              </w:rPr>
              <w:t xml:space="preserve">prioritisation skills &amp; </w:t>
            </w:r>
            <w:r w:rsidR="00837475" w:rsidRPr="000D437B">
              <w:rPr>
                <w:rFonts w:cs="Arial"/>
                <w:sz w:val="22"/>
              </w:rPr>
              <w:t>ability to work</w:t>
            </w:r>
            <w:r w:rsidRPr="000D437B">
              <w:rPr>
                <w:rFonts w:cs="Arial"/>
                <w:sz w:val="22"/>
              </w:rPr>
              <w:t xml:space="preserve"> under pressure</w:t>
            </w:r>
          </w:p>
          <w:p w14:paraId="0EF5356B" w14:textId="2CCF33C3" w:rsidR="00937EFC" w:rsidRPr="000D437B" w:rsidRDefault="00937EFC" w:rsidP="008D6AAB">
            <w:pPr>
              <w:pStyle w:val="ListParagraph"/>
              <w:numPr>
                <w:ilvl w:val="0"/>
                <w:numId w:val="17"/>
              </w:numPr>
              <w:rPr>
                <w:rFonts w:cs="Arial"/>
                <w:sz w:val="22"/>
              </w:rPr>
            </w:pPr>
            <w:r w:rsidRPr="000D437B">
              <w:rPr>
                <w:rFonts w:cs="Arial"/>
                <w:sz w:val="22"/>
              </w:rPr>
              <w:t>Ability to multi-task</w:t>
            </w:r>
          </w:p>
          <w:p w14:paraId="656533F8" w14:textId="77777777" w:rsidR="006718D8" w:rsidRPr="000D437B" w:rsidRDefault="006718D8" w:rsidP="008D6AAB">
            <w:pPr>
              <w:pStyle w:val="ListParagraph"/>
              <w:numPr>
                <w:ilvl w:val="0"/>
                <w:numId w:val="17"/>
              </w:numPr>
              <w:rPr>
                <w:rFonts w:cs="Arial"/>
                <w:sz w:val="22"/>
              </w:rPr>
            </w:pPr>
            <w:r w:rsidRPr="000D437B">
              <w:rPr>
                <w:rFonts w:cs="Arial"/>
                <w:sz w:val="22"/>
              </w:rPr>
              <w:t>Good communication, writing and presentation skills</w:t>
            </w:r>
          </w:p>
          <w:p w14:paraId="1D703D59" w14:textId="667E1820" w:rsidR="008D6AAB" w:rsidRPr="000D437B" w:rsidRDefault="008D6AAB" w:rsidP="008D6AAB">
            <w:pPr>
              <w:pStyle w:val="ListParagraph"/>
              <w:numPr>
                <w:ilvl w:val="0"/>
                <w:numId w:val="17"/>
              </w:numPr>
              <w:rPr>
                <w:rFonts w:cs="Arial"/>
                <w:sz w:val="22"/>
              </w:rPr>
            </w:pPr>
            <w:r w:rsidRPr="000D437B">
              <w:rPr>
                <w:rFonts w:cs="Arial"/>
                <w:sz w:val="22"/>
              </w:rPr>
              <w:t>Ability to problem solve</w:t>
            </w:r>
            <w:r w:rsidR="00EF2C49" w:rsidRPr="000D437B">
              <w:rPr>
                <w:rFonts w:cs="Arial"/>
                <w:sz w:val="22"/>
              </w:rPr>
              <w:t>,</w:t>
            </w:r>
            <w:r w:rsidRPr="000D437B">
              <w:rPr>
                <w:rFonts w:cs="Arial"/>
                <w:sz w:val="22"/>
              </w:rPr>
              <w:t xml:space="preserve"> </w:t>
            </w:r>
            <w:r w:rsidR="006718D8" w:rsidRPr="000D437B">
              <w:rPr>
                <w:rFonts w:cs="Arial"/>
                <w:sz w:val="22"/>
              </w:rPr>
              <w:t xml:space="preserve">apply judgement and </w:t>
            </w:r>
            <w:r w:rsidR="00937EFC" w:rsidRPr="000D437B">
              <w:rPr>
                <w:rFonts w:cs="Arial"/>
                <w:sz w:val="22"/>
              </w:rPr>
              <w:t>offer solutions</w:t>
            </w:r>
            <w:r w:rsidR="00EF2C49" w:rsidRPr="000D437B">
              <w:rPr>
                <w:rFonts w:cs="Arial"/>
                <w:sz w:val="22"/>
              </w:rPr>
              <w:t>.</w:t>
            </w:r>
          </w:p>
          <w:p w14:paraId="6FF606F4" w14:textId="77777777" w:rsidR="00946A73" w:rsidRDefault="00946A73" w:rsidP="00946A73">
            <w:pPr>
              <w:spacing w:after="0" w:line="240" w:lineRule="auto"/>
              <w:rPr>
                <w:rFonts w:asciiTheme="minorHAnsi" w:eastAsiaTheme="minorHAnsi" w:hAnsiTheme="minorHAnsi" w:cs="Shruti"/>
                <w:b/>
                <w:i/>
                <w:sz w:val="22"/>
                <w:szCs w:val="22"/>
                <w:lang w:val="en-GB"/>
              </w:rPr>
            </w:pPr>
          </w:p>
          <w:p w14:paraId="0CE7BFCE" w14:textId="7BDD32E2" w:rsidR="00946A73" w:rsidRPr="00507F13" w:rsidRDefault="00946A73" w:rsidP="00946A73">
            <w:pPr>
              <w:spacing w:after="0" w:line="240" w:lineRule="auto"/>
              <w:rPr>
                <w:rFonts w:asciiTheme="minorHAnsi" w:eastAsiaTheme="minorHAnsi" w:hAnsiTheme="minorHAnsi" w:cs="Shruti"/>
                <w:b/>
                <w:i/>
                <w:sz w:val="22"/>
                <w:szCs w:val="22"/>
                <w:lang w:val="en-GB"/>
              </w:rPr>
            </w:pPr>
            <w:r w:rsidRPr="00507F13">
              <w:rPr>
                <w:rFonts w:asciiTheme="minorHAnsi" w:eastAsiaTheme="minorHAnsi" w:hAnsiTheme="minorHAnsi" w:cs="Shruti"/>
                <w:b/>
                <w:i/>
                <w:sz w:val="22"/>
                <w:szCs w:val="22"/>
                <w:lang w:val="en-GB"/>
              </w:rPr>
              <w:t>Qualifications</w:t>
            </w:r>
          </w:p>
          <w:p w14:paraId="639D9D3C" w14:textId="1EF8C414" w:rsidR="008D6AAB" w:rsidRPr="006718D8" w:rsidRDefault="008D6AAB" w:rsidP="008D6AAB">
            <w:pPr>
              <w:pStyle w:val="ListParagraph"/>
              <w:numPr>
                <w:ilvl w:val="0"/>
                <w:numId w:val="17"/>
              </w:numPr>
              <w:rPr>
                <w:rFonts w:cs="Arial"/>
                <w:sz w:val="22"/>
              </w:rPr>
            </w:pPr>
            <w:r w:rsidRPr="006718D8">
              <w:rPr>
                <w:rFonts w:cs="Arial"/>
                <w:sz w:val="22"/>
              </w:rPr>
              <w:t>A-level or Banking Qualification</w:t>
            </w:r>
            <w:r w:rsidR="00946A73">
              <w:rPr>
                <w:rFonts w:cs="Arial"/>
                <w:sz w:val="22"/>
              </w:rPr>
              <w:t xml:space="preserve"> preferable or able to demonstrate suitable level of experience relevant to the role.</w:t>
            </w:r>
          </w:p>
          <w:p w14:paraId="7C21AC28" w14:textId="77777777" w:rsidR="006718D8" w:rsidRDefault="006718D8" w:rsidP="003815D2">
            <w:pPr>
              <w:spacing w:after="0" w:line="240" w:lineRule="auto"/>
              <w:rPr>
                <w:rFonts w:asciiTheme="minorHAnsi" w:eastAsiaTheme="minorHAnsi" w:hAnsiTheme="minorHAnsi" w:cs="Shruti"/>
                <w:b/>
                <w:i/>
                <w:sz w:val="22"/>
                <w:szCs w:val="22"/>
                <w:lang w:val="en-GB"/>
              </w:rPr>
            </w:pPr>
          </w:p>
          <w:p w14:paraId="458169E9" w14:textId="299CB6E8" w:rsidR="002645BE" w:rsidRPr="003815D2" w:rsidRDefault="00743153" w:rsidP="003815D2">
            <w:pPr>
              <w:spacing w:after="0" w:line="240" w:lineRule="auto"/>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Competencies</w:t>
            </w:r>
          </w:p>
          <w:p w14:paraId="10C8F613" w14:textId="6553C7D0" w:rsidR="003815D2" w:rsidRDefault="003815D2" w:rsidP="003815D2">
            <w:pPr>
              <w:pStyle w:val="ListParagraph"/>
              <w:numPr>
                <w:ilvl w:val="0"/>
                <w:numId w:val="10"/>
              </w:numPr>
              <w:jc w:val="both"/>
              <w:rPr>
                <w:rFonts w:cs="Arial"/>
                <w:sz w:val="22"/>
              </w:rPr>
            </w:pPr>
            <w:r>
              <w:rPr>
                <w:rFonts w:cs="Arial"/>
                <w:sz w:val="22"/>
              </w:rPr>
              <w:t xml:space="preserve">Risk Aware – We keep our </w:t>
            </w:r>
            <w:del w:id="51" w:author="Patrick Walton" w:date="2025-01-14T11:35:00Z" w16du:dateUtc="2025-01-14T11:35:00Z">
              <w:r w:rsidDel="00930FC4">
                <w:rPr>
                  <w:rFonts w:cs="Arial"/>
                  <w:sz w:val="22"/>
                </w:rPr>
                <w:delText>custmers</w:delText>
              </w:r>
            </w:del>
            <w:ins w:id="52" w:author="Patrick Walton" w:date="2025-01-14T11:35:00Z" w16du:dateUtc="2025-01-14T11:35:00Z">
              <w:r w:rsidR="00930FC4">
                <w:rPr>
                  <w:rFonts w:cs="Arial"/>
                  <w:sz w:val="22"/>
                </w:rPr>
                <w:t>customers</w:t>
              </w:r>
            </w:ins>
            <w:r>
              <w:rPr>
                <w:rFonts w:cs="Arial"/>
                <w:sz w:val="22"/>
              </w:rPr>
              <w:t xml:space="preserve"> and ourselves safe and secure </w:t>
            </w:r>
          </w:p>
          <w:p w14:paraId="190C6B29" w14:textId="24D6BE00" w:rsidR="00F26F67" w:rsidRPr="00F45608" w:rsidRDefault="00F26F67" w:rsidP="00F26F67">
            <w:pPr>
              <w:pStyle w:val="ListParagraph"/>
              <w:numPr>
                <w:ilvl w:val="0"/>
                <w:numId w:val="10"/>
              </w:numPr>
              <w:jc w:val="both"/>
              <w:rPr>
                <w:rFonts w:cs="Arial"/>
                <w:sz w:val="22"/>
              </w:rPr>
            </w:pPr>
            <w:r w:rsidRPr="00F26F67">
              <w:rPr>
                <w:rFonts w:cs="Arial"/>
                <w:sz w:val="22"/>
              </w:rPr>
              <w:t xml:space="preserve">Customer focused – Our customers are at the heart of everything we do </w:t>
            </w:r>
          </w:p>
          <w:p w14:paraId="55ADE8DD" w14:textId="42994878" w:rsidR="003815D2" w:rsidRDefault="003815D2" w:rsidP="003815D2">
            <w:pPr>
              <w:pStyle w:val="ListParagraph"/>
              <w:numPr>
                <w:ilvl w:val="0"/>
                <w:numId w:val="10"/>
              </w:numPr>
              <w:jc w:val="both"/>
              <w:rPr>
                <w:rFonts w:cs="Arial"/>
                <w:sz w:val="22"/>
              </w:rPr>
            </w:pPr>
            <w:r>
              <w:rPr>
                <w:rFonts w:cs="Arial"/>
                <w:sz w:val="22"/>
              </w:rPr>
              <w:t>Ownership – Being accountable and t</w:t>
            </w:r>
            <w:r w:rsidR="000501C0">
              <w:rPr>
                <w:rFonts w:cs="Arial"/>
                <w:sz w:val="22"/>
              </w:rPr>
              <w:t>a</w:t>
            </w:r>
            <w:r>
              <w:rPr>
                <w:rFonts w:cs="Arial"/>
                <w:sz w:val="22"/>
              </w:rPr>
              <w:t>king responsibility for our actions</w:t>
            </w:r>
          </w:p>
          <w:p w14:paraId="0BCB4D17" w14:textId="77777777" w:rsidR="003815D2" w:rsidRDefault="003815D2" w:rsidP="003815D2">
            <w:pPr>
              <w:pStyle w:val="ListParagraph"/>
              <w:numPr>
                <w:ilvl w:val="0"/>
                <w:numId w:val="10"/>
              </w:numPr>
              <w:jc w:val="both"/>
              <w:rPr>
                <w:rFonts w:cs="Arial"/>
                <w:sz w:val="22"/>
              </w:rPr>
            </w:pPr>
            <w:r>
              <w:rPr>
                <w:rFonts w:cs="Arial"/>
                <w:sz w:val="22"/>
              </w:rPr>
              <w:t>Performance Driven – To become the best bank in Britain we need to be accountable for what we do</w:t>
            </w:r>
          </w:p>
          <w:p w14:paraId="115926ED" w14:textId="77777777" w:rsidR="000E1675" w:rsidRPr="003815D2" w:rsidRDefault="003815D2" w:rsidP="003815D2">
            <w:pPr>
              <w:pStyle w:val="ListParagraph"/>
              <w:numPr>
                <w:ilvl w:val="0"/>
                <w:numId w:val="10"/>
              </w:numPr>
              <w:jc w:val="both"/>
              <w:rPr>
                <w:rFonts w:cs="Arial"/>
                <w:sz w:val="22"/>
              </w:rPr>
            </w:pPr>
            <w:r w:rsidRPr="004B3A8F">
              <w:rPr>
                <w:rFonts w:cs="Arial"/>
                <w:sz w:val="22"/>
              </w:rPr>
              <w:t xml:space="preserve">Team Oriented </w:t>
            </w:r>
            <w:r>
              <w:rPr>
                <w:rFonts w:cs="Arial"/>
                <w:sz w:val="22"/>
              </w:rPr>
              <w:t xml:space="preserve">– We achieve more when we work well together </w:t>
            </w:r>
          </w:p>
          <w:p w14:paraId="24371516" w14:textId="77777777" w:rsidR="000E1675" w:rsidRPr="00BB00E5" w:rsidRDefault="000E1675" w:rsidP="0081467D">
            <w:pPr>
              <w:tabs>
                <w:tab w:val="left" w:pos="2684"/>
              </w:tabs>
              <w:spacing w:after="0" w:line="240" w:lineRule="auto"/>
              <w:rPr>
                <w:rFonts w:asciiTheme="minorHAnsi" w:hAnsiTheme="minorHAnsi" w:cs="Shruti"/>
                <w:sz w:val="22"/>
              </w:rPr>
            </w:pPr>
          </w:p>
        </w:tc>
      </w:tr>
    </w:tbl>
    <w:p w14:paraId="16C213A9" w14:textId="77777777" w:rsidR="000A3866" w:rsidRPr="00BB00E5" w:rsidRDefault="000A3866" w:rsidP="003815D2">
      <w:pPr>
        <w:rPr>
          <w:rFonts w:asciiTheme="minorHAnsi" w:hAnsiTheme="minorHAnsi" w:cs="Shruti"/>
        </w:rPr>
      </w:pPr>
    </w:p>
    <w:sectPr w:rsidR="000A3866" w:rsidRPr="00BB00E5" w:rsidSect="002645BE">
      <w:footerReference w:type="even" r:id="rId12"/>
      <w:footerReference w:type="default" r:id="rId13"/>
      <w:footerReference w:type="first" r:id="rId14"/>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A7E32" w14:textId="77777777" w:rsidR="00B73936" w:rsidRDefault="00B73936" w:rsidP="003815D2">
      <w:pPr>
        <w:spacing w:after="0" w:line="240" w:lineRule="auto"/>
      </w:pPr>
      <w:r>
        <w:separator/>
      </w:r>
    </w:p>
  </w:endnote>
  <w:endnote w:type="continuationSeparator" w:id="0">
    <w:p w14:paraId="2F387FA9" w14:textId="77777777" w:rsidR="00B73936" w:rsidRDefault="00B73936" w:rsidP="003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34834" w14:textId="60E2B9BD" w:rsidR="009D2E52" w:rsidRDefault="009D2E52">
    <w:pPr>
      <w:pStyle w:val="Footer"/>
    </w:pPr>
    <w:r>
      <w:rPr>
        <w:noProof/>
      </w:rPr>
      <mc:AlternateContent>
        <mc:Choice Requires="wps">
          <w:drawing>
            <wp:anchor distT="0" distB="0" distL="0" distR="0" simplePos="0" relativeHeight="251659264" behindDoc="0" locked="0" layoutInCell="1" allowOverlap="1" wp14:anchorId="74FC7C78" wp14:editId="7A2F91EC">
              <wp:simplePos x="635" y="635"/>
              <wp:positionH relativeFrom="page">
                <wp:align>right</wp:align>
              </wp:positionH>
              <wp:positionV relativeFrom="page">
                <wp:align>bottom</wp:align>
              </wp:positionV>
              <wp:extent cx="1398270" cy="368935"/>
              <wp:effectExtent l="0" t="0" r="0" b="0"/>
              <wp:wrapNone/>
              <wp:docPr id="1924402570"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4B1DABD6" w14:textId="4C5618D1" w:rsidR="009D2E52" w:rsidRPr="009D2E52" w:rsidRDefault="009D2E52" w:rsidP="009D2E52">
                          <w:pPr>
                            <w:spacing w:after="0"/>
                            <w:rPr>
                              <w:rFonts w:cs="Calibri"/>
                              <w:noProof/>
                              <w:color w:val="FF0000"/>
                              <w:sz w:val="20"/>
                              <w:szCs w:val="20"/>
                            </w:rPr>
                          </w:pPr>
                          <w:r w:rsidRPr="009D2E52">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FC7C78"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textbox style="mso-fit-shape-to-text:t" inset="0,0,20pt,15pt">
                <w:txbxContent>
                  <w:p w14:paraId="4B1DABD6" w14:textId="4C5618D1" w:rsidR="009D2E52" w:rsidRPr="009D2E52" w:rsidRDefault="009D2E52" w:rsidP="009D2E52">
                    <w:pPr>
                      <w:spacing w:after="0"/>
                      <w:rPr>
                        <w:rFonts w:cs="Calibri"/>
                        <w:noProof/>
                        <w:color w:val="FF0000"/>
                        <w:sz w:val="20"/>
                        <w:szCs w:val="20"/>
                      </w:rPr>
                    </w:pPr>
                    <w:r w:rsidRPr="009D2E52">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3602" w14:textId="64194067" w:rsidR="003815D2" w:rsidRPr="003815D2" w:rsidRDefault="009D2E52">
    <w:pPr>
      <w:pStyle w:val="Footer"/>
      <w:rPr>
        <w:sz w:val="18"/>
      </w:rPr>
    </w:pPr>
    <w:r>
      <w:rPr>
        <w:noProof/>
        <w:sz w:val="18"/>
      </w:rPr>
      <mc:AlternateContent>
        <mc:Choice Requires="wps">
          <w:drawing>
            <wp:anchor distT="0" distB="0" distL="0" distR="0" simplePos="0" relativeHeight="251660288" behindDoc="0" locked="0" layoutInCell="1" allowOverlap="1" wp14:anchorId="37C88955" wp14:editId="5AD6FFCD">
              <wp:simplePos x="1145969" y="9464634"/>
              <wp:positionH relativeFrom="page">
                <wp:align>right</wp:align>
              </wp:positionH>
              <wp:positionV relativeFrom="page">
                <wp:align>bottom</wp:align>
              </wp:positionV>
              <wp:extent cx="1398270" cy="368935"/>
              <wp:effectExtent l="0" t="0" r="0" b="0"/>
              <wp:wrapNone/>
              <wp:docPr id="380756973"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505CA17" w14:textId="5A26C2F3" w:rsidR="009D2E52" w:rsidRPr="009D2E52" w:rsidRDefault="009D2E52" w:rsidP="009D2E52">
                          <w:pPr>
                            <w:spacing w:after="0"/>
                            <w:rPr>
                              <w:rFonts w:cs="Calibri"/>
                              <w:noProof/>
                              <w:color w:val="FF0000"/>
                              <w:sz w:val="20"/>
                              <w:szCs w:val="20"/>
                            </w:rPr>
                          </w:pPr>
                          <w:r w:rsidRPr="009D2E52">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C88955"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textbox style="mso-fit-shape-to-text:t" inset="0,0,20pt,15pt">
                <w:txbxContent>
                  <w:p w14:paraId="5505CA17" w14:textId="5A26C2F3" w:rsidR="009D2E52" w:rsidRPr="009D2E52" w:rsidRDefault="009D2E52" w:rsidP="009D2E52">
                    <w:pPr>
                      <w:spacing w:after="0"/>
                      <w:rPr>
                        <w:rFonts w:cs="Calibri"/>
                        <w:noProof/>
                        <w:color w:val="FF0000"/>
                        <w:sz w:val="20"/>
                        <w:szCs w:val="20"/>
                      </w:rPr>
                    </w:pPr>
                    <w:r w:rsidRPr="009D2E52">
                      <w:rPr>
                        <w:rFonts w:cs="Calibri"/>
                        <w:noProof/>
                        <w:color w:val="FF0000"/>
                        <w:sz w:val="20"/>
                        <w:szCs w:val="20"/>
                      </w:rPr>
                      <w:t>Company Confidential</w:t>
                    </w:r>
                  </w:p>
                </w:txbxContent>
              </v:textbox>
              <w10:wrap anchorx="page" anchory="page"/>
            </v:shape>
          </w:pict>
        </mc:Fallback>
      </mc:AlternateContent>
    </w:r>
    <w:r w:rsidR="003815D2" w:rsidRPr="003815D2">
      <w:rPr>
        <w:sz w:val="18"/>
      </w:rPr>
      <w:t xml:space="preserve">Role Profile </w:t>
    </w:r>
    <w:r w:rsidR="000D437B">
      <w:rPr>
        <w:sz w:val="18"/>
      </w:rPr>
      <w:t>Assistant Credit Operations Manager</w:t>
    </w:r>
    <w:r w:rsidR="003815D2" w:rsidRPr="003815D2">
      <w:rPr>
        <w:sz w:val="18"/>
      </w:rPr>
      <w:ptab w:relativeTo="margin" w:alignment="center" w:leader="none"/>
    </w:r>
    <w:r w:rsidR="003815D2" w:rsidRPr="003815D2">
      <w:rPr>
        <w:sz w:val="18"/>
      </w:rPr>
      <w:t xml:space="preserve">Page </w:t>
    </w:r>
    <w:r w:rsidR="003815D2" w:rsidRPr="003815D2">
      <w:rPr>
        <w:b/>
        <w:bCs/>
        <w:sz w:val="18"/>
      </w:rPr>
      <w:fldChar w:fldCharType="begin"/>
    </w:r>
    <w:r w:rsidR="003815D2" w:rsidRPr="003815D2">
      <w:rPr>
        <w:b/>
        <w:bCs/>
        <w:sz w:val="18"/>
      </w:rPr>
      <w:instrText xml:space="preserve"> PAGE  \* Arabic  \* MERGEFORMAT </w:instrText>
    </w:r>
    <w:r w:rsidR="003815D2" w:rsidRPr="003815D2">
      <w:rPr>
        <w:b/>
        <w:bCs/>
        <w:sz w:val="18"/>
      </w:rPr>
      <w:fldChar w:fldCharType="separate"/>
    </w:r>
    <w:r w:rsidR="00F1571E">
      <w:rPr>
        <w:b/>
        <w:bCs/>
        <w:noProof/>
        <w:sz w:val="18"/>
      </w:rPr>
      <w:t>2</w:t>
    </w:r>
    <w:r w:rsidR="003815D2" w:rsidRPr="003815D2">
      <w:rPr>
        <w:b/>
        <w:bCs/>
        <w:sz w:val="18"/>
      </w:rPr>
      <w:fldChar w:fldCharType="end"/>
    </w:r>
    <w:r w:rsidR="003815D2" w:rsidRPr="003815D2">
      <w:rPr>
        <w:sz w:val="18"/>
      </w:rPr>
      <w:t xml:space="preserve"> of </w:t>
    </w:r>
    <w:r w:rsidR="003815D2" w:rsidRPr="003815D2">
      <w:rPr>
        <w:b/>
        <w:bCs/>
        <w:sz w:val="18"/>
      </w:rPr>
      <w:fldChar w:fldCharType="begin"/>
    </w:r>
    <w:r w:rsidR="003815D2" w:rsidRPr="003815D2">
      <w:rPr>
        <w:b/>
        <w:bCs/>
        <w:sz w:val="18"/>
      </w:rPr>
      <w:instrText xml:space="preserve"> NUMPAGES  \* Arabic  \* MERGEFORMAT </w:instrText>
    </w:r>
    <w:r w:rsidR="003815D2" w:rsidRPr="003815D2">
      <w:rPr>
        <w:b/>
        <w:bCs/>
        <w:sz w:val="18"/>
      </w:rPr>
      <w:fldChar w:fldCharType="separate"/>
    </w:r>
    <w:r w:rsidR="00F1571E">
      <w:rPr>
        <w:b/>
        <w:bCs/>
        <w:noProof/>
        <w:sz w:val="18"/>
      </w:rPr>
      <w:t>2</w:t>
    </w:r>
    <w:r w:rsidR="003815D2" w:rsidRPr="003815D2">
      <w:rPr>
        <w:b/>
        <w:bCs/>
        <w:sz w:val="18"/>
      </w:rPr>
      <w:fldChar w:fldCharType="end"/>
    </w:r>
    <w:r w:rsidR="003815D2" w:rsidRPr="003815D2">
      <w:rPr>
        <w:sz w:val="18"/>
      </w:rPr>
      <w:ptab w:relativeTo="margin" w:alignment="right" w:leader="none"/>
    </w:r>
    <w:r w:rsidR="000D437B">
      <w:rPr>
        <w:sz w:val="18"/>
      </w:rPr>
      <w:t>Sept2021</w:t>
    </w:r>
    <w:r w:rsidR="003815D2">
      <w:rPr>
        <w:sz w:val="18"/>
      </w:rPr>
      <w:t xml:space="preserve"> –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7B2AD" w14:textId="03238055" w:rsidR="009D2E52" w:rsidRDefault="009D2E52">
    <w:pPr>
      <w:pStyle w:val="Footer"/>
    </w:pPr>
    <w:r>
      <w:rPr>
        <w:noProof/>
      </w:rPr>
      <mc:AlternateContent>
        <mc:Choice Requires="wps">
          <w:drawing>
            <wp:anchor distT="0" distB="0" distL="0" distR="0" simplePos="0" relativeHeight="251658240" behindDoc="0" locked="0" layoutInCell="1" allowOverlap="1" wp14:anchorId="03FEEDD0" wp14:editId="34C68551">
              <wp:simplePos x="635" y="635"/>
              <wp:positionH relativeFrom="page">
                <wp:align>right</wp:align>
              </wp:positionH>
              <wp:positionV relativeFrom="page">
                <wp:align>bottom</wp:align>
              </wp:positionV>
              <wp:extent cx="1398270" cy="368935"/>
              <wp:effectExtent l="0" t="0" r="0" b="0"/>
              <wp:wrapNone/>
              <wp:docPr id="1011576665"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083F7AC6" w14:textId="0655A6B2" w:rsidR="009D2E52" w:rsidRPr="009D2E52" w:rsidRDefault="009D2E52" w:rsidP="009D2E52">
                          <w:pPr>
                            <w:spacing w:after="0"/>
                            <w:rPr>
                              <w:rFonts w:cs="Calibri"/>
                              <w:noProof/>
                              <w:color w:val="FF0000"/>
                              <w:sz w:val="20"/>
                              <w:szCs w:val="20"/>
                            </w:rPr>
                          </w:pPr>
                          <w:r w:rsidRPr="009D2E52">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FEEDD0"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textbox style="mso-fit-shape-to-text:t" inset="0,0,20pt,15pt">
                <w:txbxContent>
                  <w:p w14:paraId="083F7AC6" w14:textId="0655A6B2" w:rsidR="009D2E52" w:rsidRPr="009D2E52" w:rsidRDefault="009D2E52" w:rsidP="009D2E52">
                    <w:pPr>
                      <w:spacing w:after="0"/>
                      <w:rPr>
                        <w:rFonts w:cs="Calibri"/>
                        <w:noProof/>
                        <w:color w:val="FF0000"/>
                        <w:sz w:val="20"/>
                        <w:szCs w:val="20"/>
                      </w:rPr>
                    </w:pPr>
                    <w:r w:rsidRPr="009D2E52">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D49EB" w14:textId="77777777" w:rsidR="00B73936" w:rsidRDefault="00B73936" w:rsidP="003815D2">
      <w:pPr>
        <w:spacing w:after="0" w:line="240" w:lineRule="auto"/>
      </w:pPr>
      <w:r>
        <w:separator/>
      </w:r>
    </w:p>
  </w:footnote>
  <w:footnote w:type="continuationSeparator" w:id="0">
    <w:p w14:paraId="31D5A243" w14:textId="77777777" w:rsidR="00B73936" w:rsidRDefault="00B73936" w:rsidP="00381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88E9D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F820FE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534004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96BB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8CB731A"/>
    <w:multiLevelType w:val="hybridMultilevel"/>
    <w:tmpl w:val="EA7E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00212"/>
    <w:multiLevelType w:val="hybridMultilevel"/>
    <w:tmpl w:val="4F9A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C76A01"/>
    <w:multiLevelType w:val="hybridMultilevel"/>
    <w:tmpl w:val="FD3A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21029B"/>
    <w:multiLevelType w:val="hybridMultilevel"/>
    <w:tmpl w:val="3294C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0E2B4E"/>
    <w:multiLevelType w:val="hybridMultilevel"/>
    <w:tmpl w:val="FF4E1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3423AD"/>
    <w:multiLevelType w:val="hybridMultilevel"/>
    <w:tmpl w:val="D8E6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B611C"/>
    <w:multiLevelType w:val="hybridMultilevel"/>
    <w:tmpl w:val="4F84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818E1"/>
    <w:multiLevelType w:val="hybridMultilevel"/>
    <w:tmpl w:val="4BF4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3A13EF"/>
    <w:multiLevelType w:val="hybridMultilevel"/>
    <w:tmpl w:val="E8A6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C7985"/>
    <w:multiLevelType w:val="hybridMultilevel"/>
    <w:tmpl w:val="64C8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0EAE"/>
    <w:multiLevelType w:val="hybridMultilevel"/>
    <w:tmpl w:val="72349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F27999"/>
    <w:multiLevelType w:val="hybridMultilevel"/>
    <w:tmpl w:val="674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04222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73238826">
    <w:abstractNumId w:val="12"/>
  </w:num>
  <w:num w:numId="3" w16cid:durableId="127097121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006402575">
    <w:abstractNumId w:val="3"/>
  </w:num>
  <w:num w:numId="5" w16cid:durableId="2105109794">
    <w:abstractNumId w:val="2"/>
  </w:num>
  <w:num w:numId="6" w16cid:durableId="736712286">
    <w:abstractNumId w:val="1"/>
  </w:num>
  <w:num w:numId="7" w16cid:durableId="1051810066">
    <w:abstractNumId w:val="0"/>
  </w:num>
  <w:num w:numId="8" w16cid:durableId="1753510043">
    <w:abstractNumId w:val="7"/>
  </w:num>
  <w:num w:numId="9" w16cid:durableId="1122532365">
    <w:abstractNumId w:val="8"/>
  </w:num>
  <w:num w:numId="10" w16cid:durableId="1234850342">
    <w:abstractNumId w:val="15"/>
  </w:num>
  <w:num w:numId="11" w16cid:durableId="2087065530">
    <w:abstractNumId w:val="9"/>
  </w:num>
  <w:num w:numId="12" w16cid:durableId="1414737509">
    <w:abstractNumId w:val="11"/>
  </w:num>
  <w:num w:numId="13" w16cid:durableId="1061900627">
    <w:abstractNumId w:val="6"/>
  </w:num>
  <w:num w:numId="14" w16cid:durableId="515072578">
    <w:abstractNumId w:val="13"/>
  </w:num>
  <w:num w:numId="15" w16cid:durableId="977732808">
    <w:abstractNumId w:val="14"/>
  </w:num>
  <w:num w:numId="16" w16cid:durableId="2071147424">
    <w:abstractNumId w:val="10"/>
  </w:num>
  <w:num w:numId="17" w16cid:durableId="1455099675">
    <w:abstractNumId w:val="16"/>
  </w:num>
  <w:num w:numId="18" w16cid:durableId="1090077933">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ll Airey">
    <w15:presenceInfo w15:providerId="AD" w15:userId="S::aireyw@securetrustgroup.co.uk::b87d320d-7a35-47f8-bd69-ac7752beb205"/>
  </w15:person>
  <w15:person w15:author="Patrick Walton">
    <w15:presenceInfo w15:providerId="AD" w15:userId="S::waltonp@securetrustgroup.co.uk::8ecab430-2377-4f2d-8846-afee5e85fa16"/>
  </w15:person>
  <w15:person w15:author="Benita Haines">
    <w15:presenceInfo w15:providerId="AD" w15:userId="S::hainesb@securetrustgroup.co.uk::00db99bc-6966-4907-a1e0-5f4b98f1b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E8"/>
    <w:rsid w:val="00000F6F"/>
    <w:rsid w:val="00010989"/>
    <w:rsid w:val="00016BAC"/>
    <w:rsid w:val="000255F2"/>
    <w:rsid w:val="000437A4"/>
    <w:rsid w:val="000501C0"/>
    <w:rsid w:val="00051A30"/>
    <w:rsid w:val="00051AE2"/>
    <w:rsid w:val="00057DD9"/>
    <w:rsid w:val="000A063A"/>
    <w:rsid w:val="000A2288"/>
    <w:rsid w:val="000A3866"/>
    <w:rsid w:val="000A5BB6"/>
    <w:rsid w:val="000B2AD5"/>
    <w:rsid w:val="000B3B37"/>
    <w:rsid w:val="000C1CA2"/>
    <w:rsid w:val="000D437B"/>
    <w:rsid w:val="000D4EE8"/>
    <w:rsid w:val="000E1675"/>
    <w:rsid w:val="000F64F3"/>
    <w:rsid w:val="000F6C5A"/>
    <w:rsid w:val="00114FFD"/>
    <w:rsid w:val="001161A6"/>
    <w:rsid w:val="0012033A"/>
    <w:rsid w:val="00122916"/>
    <w:rsid w:val="001329D2"/>
    <w:rsid w:val="00133F4C"/>
    <w:rsid w:val="00147984"/>
    <w:rsid w:val="00175D1B"/>
    <w:rsid w:val="001859B3"/>
    <w:rsid w:val="001870D9"/>
    <w:rsid w:val="00194580"/>
    <w:rsid w:val="001A1230"/>
    <w:rsid w:val="001A2B78"/>
    <w:rsid w:val="001B23F7"/>
    <w:rsid w:val="001E6B7D"/>
    <w:rsid w:val="001F00F7"/>
    <w:rsid w:val="00201A3C"/>
    <w:rsid w:val="00204167"/>
    <w:rsid w:val="002070CF"/>
    <w:rsid w:val="002259AF"/>
    <w:rsid w:val="002326E8"/>
    <w:rsid w:val="002463E7"/>
    <w:rsid w:val="00246B72"/>
    <w:rsid w:val="00246C51"/>
    <w:rsid w:val="00250317"/>
    <w:rsid w:val="002508ED"/>
    <w:rsid w:val="00250EFA"/>
    <w:rsid w:val="00250FCB"/>
    <w:rsid w:val="002645BE"/>
    <w:rsid w:val="002649C8"/>
    <w:rsid w:val="002807D1"/>
    <w:rsid w:val="00284ECB"/>
    <w:rsid w:val="00286429"/>
    <w:rsid w:val="002A09DF"/>
    <w:rsid w:val="002F4DFF"/>
    <w:rsid w:val="00320865"/>
    <w:rsid w:val="003274F9"/>
    <w:rsid w:val="00331D6A"/>
    <w:rsid w:val="00332AD9"/>
    <w:rsid w:val="003358C3"/>
    <w:rsid w:val="0034499F"/>
    <w:rsid w:val="00366455"/>
    <w:rsid w:val="00372CBD"/>
    <w:rsid w:val="003815D2"/>
    <w:rsid w:val="00387916"/>
    <w:rsid w:val="003A387D"/>
    <w:rsid w:val="003B1453"/>
    <w:rsid w:val="003B3E18"/>
    <w:rsid w:val="003C6AC4"/>
    <w:rsid w:val="003E27D3"/>
    <w:rsid w:val="00403636"/>
    <w:rsid w:val="00403BAB"/>
    <w:rsid w:val="004060F8"/>
    <w:rsid w:val="00410D7C"/>
    <w:rsid w:val="0042497F"/>
    <w:rsid w:val="0043497B"/>
    <w:rsid w:val="00442880"/>
    <w:rsid w:val="0046590B"/>
    <w:rsid w:val="00467150"/>
    <w:rsid w:val="004727F8"/>
    <w:rsid w:val="00472C37"/>
    <w:rsid w:val="004B0050"/>
    <w:rsid w:val="00506FE0"/>
    <w:rsid w:val="00515D88"/>
    <w:rsid w:val="00517BAC"/>
    <w:rsid w:val="00522F64"/>
    <w:rsid w:val="00532E74"/>
    <w:rsid w:val="005405EC"/>
    <w:rsid w:val="005440E1"/>
    <w:rsid w:val="0054564A"/>
    <w:rsid w:val="00547ECF"/>
    <w:rsid w:val="00567D92"/>
    <w:rsid w:val="005721F5"/>
    <w:rsid w:val="00576989"/>
    <w:rsid w:val="00592803"/>
    <w:rsid w:val="005A2901"/>
    <w:rsid w:val="005D4176"/>
    <w:rsid w:val="005D448D"/>
    <w:rsid w:val="005D6698"/>
    <w:rsid w:val="005E39D0"/>
    <w:rsid w:val="00607FF6"/>
    <w:rsid w:val="00625B9E"/>
    <w:rsid w:val="00625C69"/>
    <w:rsid w:val="00637D6A"/>
    <w:rsid w:val="00651DB0"/>
    <w:rsid w:val="0065233C"/>
    <w:rsid w:val="006718D8"/>
    <w:rsid w:val="0068188E"/>
    <w:rsid w:val="00687BD8"/>
    <w:rsid w:val="006A5F77"/>
    <w:rsid w:val="006B37AE"/>
    <w:rsid w:val="006C54A0"/>
    <w:rsid w:val="00712311"/>
    <w:rsid w:val="007130C5"/>
    <w:rsid w:val="00726B1F"/>
    <w:rsid w:val="007323C5"/>
    <w:rsid w:val="00743153"/>
    <w:rsid w:val="0074629C"/>
    <w:rsid w:val="00746B14"/>
    <w:rsid w:val="00754573"/>
    <w:rsid w:val="00765C0E"/>
    <w:rsid w:val="00770FC6"/>
    <w:rsid w:val="00775132"/>
    <w:rsid w:val="0078337A"/>
    <w:rsid w:val="0079362B"/>
    <w:rsid w:val="00795652"/>
    <w:rsid w:val="007A7FF1"/>
    <w:rsid w:val="0081467D"/>
    <w:rsid w:val="00837475"/>
    <w:rsid w:val="00841AC5"/>
    <w:rsid w:val="008446F3"/>
    <w:rsid w:val="00860CA4"/>
    <w:rsid w:val="00884D7C"/>
    <w:rsid w:val="00886D59"/>
    <w:rsid w:val="00895628"/>
    <w:rsid w:val="008A5B48"/>
    <w:rsid w:val="008B4E62"/>
    <w:rsid w:val="008D2337"/>
    <w:rsid w:val="008D5791"/>
    <w:rsid w:val="008D5EAF"/>
    <w:rsid w:val="008D6AAB"/>
    <w:rsid w:val="008E1FC0"/>
    <w:rsid w:val="008F0F52"/>
    <w:rsid w:val="00921A35"/>
    <w:rsid w:val="00926FCE"/>
    <w:rsid w:val="0092782B"/>
    <w:rsid w:val="00930FC4"/>
    <w:rsid w:val="00932DD3"/>
    <w:rsid w:val="00933560"/>
    <w:rsid w:val="00937EFC"/>
    <w:rsid w:val="00940F76"/>
    <w:rsid w:val="00946A73"/>
    <w:rsid w:val="009602E6"/>
    <w:rsid w:val="009610CA"/>
    <w:rsid w:val="009805FD"/>
    <w:rsid w:val="00996363"/>
    <w:rsid w:val="009D2E52"/>
    <w:rsid w:val="009E6C61"/>
    <w:rsid w:val="00A01C3B"/>
    <w:rsid w:val="00A6514B"/>
    <w:rsid w:val="00A97DF7"/>
    <w:rsid w:val="00AC772B"/>
    <w:rsid w:val="00B156C6"/>
    <w:rsid w:val="00B373CA"/>
    <w:rsid w:val="00B66797"/>
    <w:rsid w:val="00B667F5"/>
    <w:rsid w:val="00B73936"/>
    <w:rsid w:val="00B9637A"/>
    <w:rsid w:val="00BA1473"/>
    <w:rsid w:val="00BA5B79"/>
    <w:rsid w:val="00BB00E5"/>
    <w:rsid w:val="00BC64F4"/>
    <w:rsid w:val="00BD27F1"/>
    <w:rsid w:val="00BE71D2"/>
    <w:rsid w:val="00BF49BF"/>
    <w:rsid w:val="00BF716C"/>
    <w:rsid w:val="00C00A43"/>
    <w:rsid w:val="00C012C6"/>
    <w:rsid w:val="00C03500"/>
    <w:rsid w:val="00C06656"/>
    <w:rsid w:val="00C07C92"/>
    <w:rsid w:val="00C11CA0"/>
    <w:rsid w:val="00C375A2"/>
    <w:rsid w:val="00C37F2F"/>
    <w:rsid w:val="00C6187E"/>
    <w:rsid w:val="00C75B03"/>
    <w:rsid w:val="00C91BAB"/>
    <w:rsid w:val="00C96197"/>
    <w:rsid w:val="00C962A5"/>
    <w:rsid w:val="00CA25CD"/>
    <w:rsid w:val="00CC3049"/>
    <w:rsid w:val="00CC5F3F"/>
    <w:rsid w:val="00CE0014"/>
    <w:rsid w:val="00CE1FC7"/>
    <w:rsid w:val="00CF3670"/>
    <w:rsid w:val="00D04320"/>
    <w:rsid w:val="00D15E8C"/>
    <w:rsid w:val="00D2056F"/>
    <w:rsid w:val="00D27900"/>
    <w:rsid w:val="00D30CD1"/>
    <w:rsid w:val="00D53801"/>
    <w:rsid w:val="00D9711F"/>
    <w:rsid w:val="00DE3962"/>
    <w:rsid w:val="00E11D70"/>
    <w:rsid w:val="00E20D61"/>
    <w:rsid w:val="00E271D8"/>
    <w:rsid w:val="00E36651"/>
    <w:rsid w:val="00E37B9E"/>
    <w:rsid w:val="00E62122"/>
    <w:rsid w:val="00E660AC"/>
    <w:rsid w:val="00E81F00"/>
    <w:rsid w:val="00E96053"/>
    <w:rsid w:val="00EE1304"/>
    <w:rsid w:val="00EF2C49"/>
    <w:rsid w:val="00EF3A76"/>
    <w:rsid w:val="00F0159F"/>
    <w:rsid w:val="00F068AA"/>
    <w:rsid w:val="00F078D1"/>
    <w:rsid w:val="00F12BC8"/>
    <w:rsid w:val="00F1571E"/>
    <w:rsid w:val="00F15C69"/>
    <w:rsid w:val="00F17483"/>
    <w:rsid w:val="00F24B36"/>
    <w:rsid w:val="00F26F67"/>
    <w:rsid w:val="00F27AD4"/>
    <w:rsid w:val="00F33904"/>
    <w:rsid w:val="00F45608"/>
    <w:rsid w:val="00F51369"/>
    <w:rsid w:val="00F565D6"/>
    <w:rsid w:val="00F5667C"/>
    <w:rsid w:val="00F60B64"/>
    <w:rsid w:val="00F84AD1"/>
    <w:rsid w:val="00FA2D82"/>
    <w:rsid w:val="00FC72C1"/>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80F"/>
  <w15:docId w15:val="{EE5AF2F8-FDEE-416C-84C5-3FB7612C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Footer">
    <w:name w:val="footer"/>
    <w:basedOn w:val="Normal"/>
    <w:link w:val="FooterChar"/>
    <w:uiPriority w:val="99"/>
    <w:unhideWhenUsed/>
    <w:rsid w:val="0038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5D2"/>
    <w:rPr>
      <w:sz w:val="24"/>
      <w:szCs w:val="24"/>
      <w:lang w:val="en-US" w:eastAsia="en-US"/>
    </w:rPr>
  </w:style>
  <w:style w:type="paragraph" w:styleId="Revision">
    <w:name w:val="Revision"/>
    <w:hidden/>
    <w:uiPriority w:val="99"/>
    <w:semiHidden/>
    <w:rsid w:val="005721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459449313">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635609937906294496</Data>
    <Filter/>
  </Receiver>
</spe:Receiver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9590B0384B34699E14FB78C47D9F4" ma:contentTypeVersion="0" ma:contentTypeDescription="Create a new document." ma:contentTypeScope="" ma:versionID="471d113cf8f195b70938b47eef9ae3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1951F-6B20-4D97-95DF-17EB1262882E}">
  <ds:schemaRefs>
    <ds:schemaRef ds:uri="http://schemas.microsoft.com/sharepoint/events"/>
  </ds:schemaRefs>
</ds:datastoreItem>
</file>

<file path=customXml/itemProps2.xml><?xml version="1.0" encoding="utf-8"?>
<ds:datastoreItem xmlns:ds="http://schemas.openxmlformats.org/officeDocument/2006/customXml" ds:itemID="{BDCAD8EC-F5E5-4C80-923A-4F74E377FD81}">
  <ds:schemaRefs>
    <ds:schemaRef ds:uri="http://schemas.microsoft.com/office/2006/metadata/properties"/>
  </ds:schemaRefs>
</ds:datastoreItem>
</file>

<file path=customXml/itemProps3.xml><?xml version="1.0" encoding="utf-8"?>
<ds:datastoreItem xmlns:ds="http://schemas.openxmlformats.org/officeDocument/2006/customXml" ds:itemID="{824AE4A0-5D3E-475F-A353-D20E5488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5BC396-D033-4F24-B17B-6EADF8495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STB Group Role Profile Template</vt:lpstr>
    </vt:vector>
  </TitlesOfParts>
  <Company>Secure Trust Bank PLC</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STB Group Role Profile Template</dc:title>
  <dc:creator>benbows</dc:creator>
  <cp:lastModifiedBy>Patrick Walton</cp:lastModifiedBy>
  <cp:revision>2</cp:revision>
  <cp:lastPrinted>2024-12-09T09:58:00Z</cp:lastPrinted>
  <dcterms:created xsi:type="dcterms:W3CDTF">2025-01-14T11:36:00Z</dcterms:created>
  <dcterms:modified xsi:type="dcterms:W3CDTF">2025-01-14T11:36:00Z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0x0101002819590B0384B34699E14FB78C47D9F4</vt:lpwstr>
  </property>
  <property fmtid="{D5CDD505-2E9C-101B-9397-08002B2CF9AE}" pid="3" name="ClassificationContentMarkingFooterShapeIds">
    <vt:lpwstr>3c4b6f59,72b40d8a,16b1e3ed</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2024-12-09T10:17:48Z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2233cddd-436a-460e-8202-231220fef91c</vt:lpwstr>
  </property>
  <property fmtid="{D5CDD505-2E9C-101B-9397-08002B2CF9AE}" pid="12" name="MSIP_Label_ef6327e6-fc0e-4760-99e5-056f7efd02ce_ContentBits">
    <vt:lpwstr>2</vt:lpwstr>
  </property>
</Properties>
</file>